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ae"/>
        <w:tblW w:w="10349"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349"/>
      </w:tblGrid>
      <w:tr w:rsidR="00A63825" w:rsidRPr="00474F6B" w14:paraId="0BC56B92" w14:textId="77777777" w:rsidTr="00A63825">
        <w:tc>
          <w:tcPr>
            <w:tcW w:w="10349" w:type="dxa"/>
          </w:tcPr>
          <w:p w14:paraId="0A3E36A9" w14:textId="103E902C" w:rsidR="00B71BC2" w:rsidRPr="003906CA" w:rsidRDefault="00B261E9" w:rsidP="00B71BC2">
            <w:pPr>
              <w:ind w:left="176"/>
              <w:jc w:val="center"/>
              <w:rPr>
                <w:rFonts w:ascii="Times New Roman" w:hAnsi="Times New Roman"/>
                <w:b/>
                <w:color w:val="000000" w:themeColor="text1"/>
                <w:lang w:val="uz-Latn-UZ"/>
              </w:rPr>
            </w:pPr>
            <w:r w:rsidRPr="003906CA">
              <w:rPr>
                <w:rFonts w:ascii="Times New Roman" w:hAnsi="Times New Roman"/>
                <w:b/>
                <w:color w:val="000000" w:themeColor="text1"/>
                <w:lang w:val="uz-Latn-UZ"/>
              </w:rPr>
              <w:t>KREDIT</w:t>
            </w:r>
            <w:r w:rsidR="00B71BC2" w:rsidRPr="003906CA">
              <w:rPr>
                <w:rFonts w:ascii="Times New Roman" w:hAnsi="Times New Roman"/>
                <w:b/>
                <w:color w:val="000000" w:themeColor="text1"/>
                <w:lang w:val="uz-Latn-UZ"/>
              </w:rPr>
              <w:t xml:space="preserve"> </w:t>
            </w:r>
            <w:r w:rsidRPr="003906CA">
              <w:rPr>
                <w:rFonts w:ascii="Times New Roman" w:hAnsi="Times New Roman"/>
                <w:b/>
                <w:color w:val="000000" w:themeColor="text1"/>
                <w:lang w:val="uz-Latn-UZ"/>
              </w:rPr>
              <w:t>S</w:t>
            </w:r>
            <w:r w:rsidR="00054F20" w:rsidRPr="003906CA">
              <w:rPr>
                <w:rFonts w:ascii="Times New Roman" w:hAnsi="Times New Roman"/>
                <w:b/>
                <w:color w:val="000000" w:themeColor="text1"/>
                <w:lang w:val="uz-Latn-UZ"/>
              </w:rPr>
              <w:t>H</w:t>
            </w:r>
            <w:r w:rsidRPr="003906CA">
              <w:rPr>
                <w:rFonts w:ascii="Times New Roman" w:hAnsi="Times New Roman"/>
                <w:b/>
                <w:color w:val="000000" w:themeColor="text1"/>
                <w:lang w:val="uz-Latn-UZ"/>
              </w:rPr>
              <w:t>ARTNOMASI</w:t>
            </w:r>
            <w:r w:rsidR="00B71BC2" w:rsidRPr="003906CA">
              <w:rPr>
                <w:rFonts w:ascii="Times New Roman" w:hAnsi="Times New Roman"/>
                <w:b/>
                <w:color w:val="000000" w:themeColor="text1"/>
                <w:lang w:val="uz-Latn-UZ"/>
              </w:rPr>
              <w:t xml:space="preserve"> </w:t>
            </w:r>
          </w:p>
          <w:p w14:paraId="0FC3AC5E" w14:textId="3E49DA70" w:rsidR="00B71BC2" w:rsidRPr="003906CA" w:rsidRDefault="00015B9F" w:rsidP="00B71BC2">
            <w:pPr>
              <w:widowControl w:val="0"/>
              <w:tabs>
                <w:tab w:val="left" w:pos="851"/>
                <w:tab w:val="left" w:pos="1134"/>
                <w:tab w:val="left" w:pos="1451"/>
                <w:tab w:val="left" w:pos="1701"/>
              </w:tabs>
              <w:autoSpaceDE w:val="0"/>
              <w:autoSpaceDN w:val="0"/>
              <w:adjustRightInd w:val="0"/>
              <w:ind w:left="567" w:right="210"/>
              <w:contextualSpacing/>
              <w:jc w:val="center"/>
              <w:rPr>
                <w:rFonts w:ascii="Times New Roman" w:hAnsi="Times New Roman"/>
                <w:b/>
                <w:lang w:val="uz-Latn-UZ"/>
              </w:rPr>
            </w:pPr>
            <w:r w:rsidRPr="003906CA">
              <w:rPr>
                <w:rFonts w:ascii="Times New Roman" w:hAnsi="Times New Roman"/>
                <w:b/>
                <w:lang w:val="uz-Latn-UZ"/>
              </w:rPr>
              <w:t>“</w:t>
            </w:r>
            <w:r w:rsidR="00B261E9" w:rsidRPr="003906CA">
              <w:rPr>
                <w:rFonts w:ascii="Times New Roman" w:hAnsi="Times New Roman"/>
                <w:b/>
                <w:lang w:val="uz-Latn-UZ"/>
              </w:rPr>
              <w:t>MAHALLA</w:t>
            </w:r>
            <w:r w:rsidRPr="003906CA">
              <w:rPr>
                <w:rFonts w:ascii="Times New Roman" w:hAnsi="Times New Roman"/>
                <w:b/>
                <w:lang w:val="uz-Latn-UZ"/>
              </w:rPr>
              <w:t>”</w:t>
            </w:r>
            <w:r w:rsidR="00B71BC2" w:rsidRPr="003906CA">
              <w:rPr>
                <w:rFonts w:ascii="Times New Roman" w:hAnsi="Times New Roman"/>
                <w:b/>
                <w:lang w:val="uz-Latn-UZ"/>
              </w:rPr>
              <w:t xml:space="preserve"> </w:t>
            </w:r>
            <w:r w:rsidR="00B261E9" w:rsidRPr="003906CA">
              <w:rPr>
                <w:rFonts w:ascii="Times New Roman" w:hAnsi="Times New Roman"/>
                <w:b/>
                <w:lang w:val="uz-Latn-UZ"/>
              </w:rPr>
              <w:t>MAHSULOTI</w:t>
            </w:r>
            <w:r w:rsidR="00B71BC2" w:rsidRPr="003906CA">
              <w:rPr>
                <w:rFonts w:ascii="Times New Roman" w:hAnsi="Times New Roman"/>
                <w:b/>
                <w:lang w:val="uz-Latn-UZ"/>
              </w:rPr>
              <w:t xml:space="preserve"> </w:t>
            </w:r>
            <w:r w:rsidR="00B261E9" w:rsidRPr="003906CA">
              <w:rPr>
                <w:rFonts w:ascii="Times New Roman" w:hAnsi="Times New Roman"/>
                <w:b/>
                <w:lang w:val="uz-Latn-UZ"/>
              </w:rPr>
              <w:t>BO‘YIC</w:t>
            </w:r>
            <w:r w:rsidR="00054F20" w:rsidRPr="003906CA">
              <w:rPr>
                <w:rFonts w:ascii="Times New Roman" w:hAnsi="Times New Roman"/>
                <w:b/>
                <w:lang w:val="uz-Latn-UZ"/>
              </w:rPr>
              <w:t>H</w:t>
            </w:r>
            <w:r w:rsidR="00B261E9" w:rsidRPr="003906CA">
              <w:rPr>
                <w:rFonts w:ascii="Times New Roman" w:hAnsi="Times New Roman"/>
                <w:b/>
                <w:lang w:val="uz-Latn-UZ"/>
              </w:rPr>
              <w:t>A</w:t>
            </w:r>
          </w:p>
          <w:p w14:paraId="60B843C0" w14:textId="4CB18E62" w:rsidR="00B71BC2" w:rsidRPr="003906CA" w:rsidRDefault="00B71BC2" w:rsidP="00B71BC2">
            <w:pPr>
              <w:spacing w:after="240"/>
              <w:ind w:left="175"/>
              <w:jc w:val="center"/>
              <w:rPr>
                <w:rFonts w:ascii="Times New Roman" w:hAnsi="Times New Roman"/>
                <w:i/>
                <w:vertAlign w:val="superscript"/>
                <w:lang w:val="uz-Latn-UZ"/>
              </w:rPr>
            </w:pPr>
            <w:r w:rsidRPr="003906CA">
              <w:rPr>
                <w:rFonts w:ascii="Times New Roman" w:hAnsi="Times New Roman"/>
                <w:i/>
                <w:vertAlign w:val="superscript"/>
                <w:lang w:val="uz-Latn-UZ"/>
              </w:rPr>
              <w:t>(</w:t>
            </w:r>
            <w:r w:rsidR="00B261E9" w:rsidRPr="003906CA">
              <w:rPr>
                <w:rFonts w:ascii="Times New Roman" w:hAnsi="Times New Roman"/>
                <w:i/>
                <w:vertAlign w:val="superscript"/>
                <w:lang w:val="uz-Latn-UZ"/>
              </w:rPr>
              <w:t>namunaviy</w:t>
            </w:r>
            <w:r w:rsidRPr="003906CA">
              <w:rPr>
                <w:rFonts w:ascii="Times New Roman" w:hAnsi="Times New Roman"/>
                <w:i/>
                <w:vertAlign w:val="superscript"/>
                <w:lang w:val="uz-Latn-UZ"/>
              </w:rPr>
              <w:t xml:space="preserve"> </w:t>
            </w:r>
            <w:r w:rsidR="00B261E9" w:rsidRPr="003906CA">
              <w:rPr>
                <w:rFonts w:ascii="Times New Roman" w:hAnsi="Times New Roman"/>
                <w:i/>
                <w:vertAlign w:val="superscript"/>
                <w:lang w:val="uz-Latn-UZ"/>
              </w:rPr>
              <w:t>shakl</w:t>
            </w:r>
            <w:r w:rsidRPr="003906CA">
              <w:rPr>
                <w:rFonts w:ascii="Times New Roman" w:hAnsi="Times New Roman"/>
                <w:i/>
                <w:vertAlign w:val="superscript"/>
                <w:lang w:val="uz-Latn-UZ"/>
              </w:rPr>
              <w:t>)</w:t>
            </w:r>
          </w:p>
          <w:p w14:paraId="4FF4470E" w14:textId="613F9CED" w:rsidR="00A63825" w:rsidRPr="003906CA" w:rsidRDefault="00A63825" w:rsidP="00D76855">
            <w:pPr>
              <w:spacing w:after="240"/>
              <w:ind w:left="175"/>
              <w:jc w:val="both"/>
              <w:rPr>
                <w:rFonts w:ascii="Times New Roman" w:hAnsi="Times New Roman"/>
                <w:b/>
                <w:sz w:val="24"/>
                <w:szCs w:val="24"/>
                <w:lang w:val="uz-Latn-UZ"/>
              </w:rPr>
            </w:pPr>
            <w:r w:rsidRPr="003906CA">
              <w:rPr>
                <w:rFonts w:ascii="Times New Roman" w:hAnsi="Times New Roman"/>
                <w:b/>
                <w:sz w:val="24"/>
                <w:szCs w:val="24"/>
                <w:lang w:val="uz-Latn-UZ"/>
              </w:rPr>
              <w:t xml:space="preserve">___________ </w:t>
            </w:r>
            <w:r w:rsidR="00B261E9" w:rsidRPr="003906CA">
              <w:rPr>
                <w:rFonts w:ascii="Times New Roman" w:hAnsi="Times New Roman"/>
                <w:b/>
                <w:sz w:val="24"/>
                <w:szCs w:val="24"/>
                <w:lang w:val="uz-Latn-UZ"/>
              </w:rPr>
              <w:t>sh</w:t>
            </w:r>
            <w:r w:rsidRPr="003906CA">
              <w:rPr>
                <w:rFonts w:ascii="Times New Roman" w:hAnsi="Times New Roman"/>
                <w:b/>
                <w:sz w:val="24"/>
                <w:szCs w:val="24"/>
                <w:lang w:val="uz-Latn-UZ"/>
              </w:rPr>
              <w:t xml:space="preserve">.                                                                 </w:t>
            </w:r>
            <w:r w:rsidR="00054F20" w:rsidRPr="003906CA">
              <w:rPr>
                <w:rFonts w:ascii="Times New Roman" w:hAnsi="Times New Roman"/>
                <w:b/>
                <w:sz w:val="24"/>
                <w:szCs w:val="24"/>
                <w:lang w:val="uz-Latn-UZ"/>
              </w:rPr>
              <w:t xml:space="preserve">                     </w:t>
            </w:r>
            <w:r w:rsidRPr="003906CA">
              <w:rPr>
                <w:rFonts w:ascii="Times New Roman" w:hAnsi="Times New Roman"/>
                <w:b/>
                <w:sz w:val="24"/>
                <w:szCs w:val="24"/>
                <w:lang w:val="uz-Latn-UZ"/>
              </w:rPr>
              <w:t xml:space="preserve"> 20___</w:t>
            </w:r>
            <w:r w:rsidR="00B261E9" w:rsidRPr="003906CA">
              <w:rPr>
                <w:rFonts w:ascii="Times New Roman" w:hAnsi="Times New Roman"/>
                <w:b/>
                <w:sz w:val="24"/>
                <w:szCs w:val="24"/>
                <w:lang w:val="uz-Latn-UZ"/>
              </w:rPr>
              <w:t>y</w:t>
            </w:r>
            <w:r w:rsidRPr="003906CA">
              <w:rPr>
                <w:rFonts w:ascii="Times New Roman" w:hAnsi="Times New Roman"/>
                <w:b/>
                <w:sz w:val="24"/>
                <w:szCs w:val="24"/>
                <w:lang w:val="uz-Latn-UZ"/>
              </w:rPr>
              <w:t xml:space="preserve">. </w:t>
            </w:r>
            <w:r w:rsidR="00054F20" w:rsidRPr="003906CA">
              <w:rPr>
                <w:rFonts w:ascii="Times New Roman" w:hAnsi="Times New Roman"/>
                <w:b/>
                <w:sz w:val="24"/>
                <w:szCs w:val="24"/>
                <w:lang w:val="uz-Latn-UZ"/>
              </w:rPr>
              <w:t>“</w:t>
            </w:r>
            <w:r w:rsidRPr="003906CA">
              <w:rPr>
                <w:rFonts w:ascii="Times New Roman" w:hAnsi="Times New Roman"/>
                <w:b/>
                <w:sz w:val="24"/>
                <w:szCs w:val="24"/>
                <w:lang w:val="uz-Latn-UZ"/>
              </w:rPr>
              <w:t>____</w:t>
            </w:r>
            <w:r w:rsidR="00054F20" w:rsidRPr="003906CA">
              <w:rPr>
                <w:rFonts w:ascii="Times New Roman" w:hAnsi="Times New Roman"/>
                <w:b/>
                <w:sz w:val="24"/>
                <w:szCs w:val="24"/>
                <w:lang w:val="uz-Latn-UZ"/>
              </w:rPr>
              <w:t>”</w:t>
            </w:r>
            <w:r w:rsidRPr="003906CA">
              <w:rPr>
                <w:rFonts w:ascii="Times New Roman" w:hAnsi="Times New Roman"/>
                <w:b/>
                <w:sz w:val="24"/>
                <w:szCs w:val="24"/>
                <w:lang w:val="uz-Latn-UZ"/>
              </w:rPr>
              <w:t xml:space="preserve"> ___________</w:t>
            </w:r>
          </w:p>
          <w:p w14:paraId="6956B468" w14:textId="475ECC75" w:rsidR="00A63825" w:rsidRPr="003906CA" w:rsidRDefault="00B261E9" w:rsidP="00D76855">
            <w:pPr>
              <w:spacing w:before="240"/>
              <w:ind w:left="1" w:right="67" w:firstLine="709"/>
              <w:jc w:val="both"/>
              <w:rPr>
                <w:rFonts w:ascii="Times New Roman" w:hAnsi="Times New Roman"/>
                <w:sz w:val="24"/>
                <w:szCs w:val="24"/>
                <w:lang w:val="uz-Latn-UZ"/>
              </w:rPr>
            </w:pPr>
            <w:r w:rsidRPr="003906CA">
              <w:rPr>
                <w:rFonts w:ascii="Times New Roman" w:hAnsi="Times New Roman"/>
                <w:sz w:val="24"/>
                <w:szCs w:val="24"/>
                <w:lang w:val="uz-Latn-UZ"/>
              </w:rPr>
              <w:t>Bundan</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buyon</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shartnoma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matnida</w:t>
            </w:r>
            <w:r w:rsidR="00A63825" w:rsidRPr="003906CA">
              <w:rPr>
                <w:rFonts w:ascii="Times New Roman" w:hAnsi="Times New Roman"/>
                <w:sz w:val="24"/>
                <w:szCs w:val="24"/>
                <w:lang w:val="uz-Latn-UZ"/>
              </w:rPr>
              <w:t xml:space="preserve"> </w:t>
            </w:r>
            <w:r w:rsidR="00054F20" w:rsidRPr="003906CA">
              <w:rPr>
                <w:rFonts w:ascii="Times New Roman" w:hAnsi="Times New Roman"/>
                <w:b/>
                <w:sz w:val="24"/>
                <w:szCs w:val="24"/>
                <w:lang w:val="uz-Latn-UZ"/>
              </w:rPr>
              <w:t>“</w:t>
            </w:r>
            <w:r w:rsidRPr="003906CA">
              <w:rPr>
                <w:rFonts w:ascii="Times New Roman" w:hAnsi="Times New Roman"/>
                <w:b/>
                <w:sz w:val="24"/>
                <w:szCs w:val="24"/>
                <w:lang w:val="uz-Latn-UZ"/>
              </w:rPr>
              <w:t>Bank</w:t>
            </w:r>
            <w:r w:rsidR="00054F20" w:rsidRPr="003906CA">
              <w:rPr>
                <w:rFonts w:ascii="Times New Roman" w:hAnsi="Times New Roman"/>
                <w:b/>
                <w:sz w:val="24"/>
                <w:szCs w:val="24"/>
                <w:lang w:val="uz-Latn-UZ"/>
              </w:rPr>
              <w:t>”</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deb</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yuritiluvchi</w:t>
            </w:r>
            <w:r w:rsidR="00A63825" w:rsidRPr="003906CA">
              <w:rPr>
                <w:rFonts w:ascii="Times New Roman" w:hAnsi="Times New Roman"/>
                <w:sz w:val="24"/>
                <w:szCs w:val="24"/>
                <w:lang w:val="uz-Latn-UZ"/>
              </w:rPr>
              <w:t xml:space="preserve"> </w:t>
            </w:r>
            <w:r w:rsidR="00054F20" w:rsidRPr="003906CA">
              <w:rPr>
                <w:rFonts w:ascii="Times New Roman" w:hAnsi="Times New Roman"/>
                <w:sz w:val="24"/>
                <w:szCs w:val="24"/>
                <w:lang w:val="uz-Latn-UZ"/>
              </w:rPr>
              <w:t>“</w:t>
            </w:r>
            <w:r w:rsidRPr="003906CA">
              <w:rPr>
                <w:rFonts w:ascii="Times New Roman" w:hAnsi="Times New Roman"/>
                <w:sz w:val="24"/>
                <w:szCs w:val="24"/>
                <w:lang w:val="uz-Latn-UZ"/>
              </w:rPr>
              <w:t>O‘zsanoatqurilishbank</w:t>
            </w:r>
            <w:r w:rsidR="00054F20" w:rsidRPr="003906CA">
              <w:rPr>
                <w:rFonts w:ascii="Times New Roman" w:hAnsi="Times New Roman"/>
                <w:sz w:val="24"/>
                <w:szCs w:val="24"/>
                <w:lang w:val="uz-Latn-UZ"/>
              </w:rPr>
              <w:t>”</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ATB</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nomidan</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Nizom</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hamda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Ishonchnoma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asosida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ish</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yurituvchi</w:t>
            </w:r>
            <w:r w:rsidR="00A63825" w:rsidRPr="003906CA">
              <w:rPr>
                <w:rFonts w:ascii="Times New Roman" w:hAnsi="Times New Roman"/>
                <w:sz w:val="24"/>
                <w:szCs w:val="24"/>
                <w:lang w:val="uz-Latn-UZ"/>
              </w:rPr>
              <w:t xml:space="preserve"> ____________________________________________________</w:t>
            </w:r>
          </w:p>
          <w:p w14:paraId="3E53EF32" w14:textId="61C5FB89" w:rsidR="00A63825" w:rsidRPr="003906CA" w:rsidRDefault="00B261E9" w:rsidP="00D76855">
            <w:pPr>
              <w:ind w:left="1" w:right="67"/>
              <w:jc w:val="both"/>
              <w:rPr>
                <w:rFonts w:ascii="Times New Roman" w:hAnsi="Times New Roman"/>
                <w:sz w:val="24"/>
                <w:szCs w:val="24"/>
                <w:lang w:val="uz-Latn-UZ"/>
              </w:rPr>
            </w:pPr>
            <w:r w:rsidRPr="003906CA">
              <w:rPr>
                <w:rFonts w:ascii="Times New Roman" w:hAnsi="Times New Roman"/>
                <w:sz w:val="24"/>
                <w:szCs w:val="24"/>
                <w:lang w:val="uz-Latn-UZ"/>
              </w:rPr>
              <w:t>BXO</w:t>
            </w:r>
            <w:r w:rsidR="00A63825" w:rsidRPr="003906CA">
              <w:rPr>
                <w:rFonts w:ascii="Times New Roman" w:hAnsi="Times New Roman"/>
                <w:sz w:val="24"/>
                <w:szCs w:val="24"/>
                <w:lang w:val="uz-Latn-UZ"/>
              </w:rPr>
              <w:t>/</w:t>
            </w:r>
            <w:r w:rsidRPr="003906CA">
              <w:rPr>
                <w:rFonts w:ascii="Times New Roman" w:hAnsi="Times New Roman"/>
                <w:sz w:val="24"/>
                <w:szCs w:val="24"/>
                <w:lang w:val="uz-Latn-UZ"/>
              </w:rPr>
              <w:t>BXM</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boshqaruvchisi</w:t>
            </w:r>
            <w:r w:rsidR="00A63825" w:rsidRPr="003906CA">
              <w:rPr>
                <w:rFonts w:ascii="Times New Roman" w:hAnsi="Times New Roman"/>
                <w:sz w:val="24"/>
                <w:szCs w:val="24"/>
                <w:lang w:val="uz-Latn-UZ"/>
              </w:rPr>
              <w:t xml:space="preserve"> ____________________________________ </w:t>
            </w:r>
            <w:r w:rsidRPr="003906CA">
              <w:rPr>
                <w:rFonts w:ascii="Times New Roman" w:hAnsi="Times New Roman"/>
                <w:sz w:val="24"/>
                <w:szCs w:val="24"/>
                <w:lang w:val="uz-Latn-UZ"/>
              </w:rPr>
              <w:t>bir</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tomondan</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hamda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bundan</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buyon</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matnda</w:t>
            </w:r>
            <w:r w:rsidR="00A63825" w:rsidRPr="003906CA">
              <w:rPr>
                <w:rFonts w:ascii="Times New Roman" w:hAnsi="Times New Roman"/>
                <w:sz w:val="24"/>
                <w:szCs w:val="24"/>
                <w:lang w:val="uz-Latn-UZ"/>
              </w:rPr>
              <w:t xml:space="preserve"> </w:t>
            </w:r>
            <w:r w:rsidR="00054F20" w:rsidRPr="003906CA">
              <w:rPr>
                <w:rFonts w:ascii="Times New Roman" w:hAnsi="Times New Roman"/>
                <w:b/>
                <w:sz w:val="24"/>
                <w:szCs w:val="24"/>
                <w:lang w:val="uz-Latn-UZ"/>
              </w:rPr>
              <w:t>“</w:t>
            </w:r>
            <w:r w:rsidRPr="003906CA">
              <w:rPr>
                <w:rFonts w:ascii="Times New Roman" w:hAnsi="Times New Roman"/>
                <w:b/>
                <w:sz w:val="24"/>
                <w:szCs w:val="24"/>
                <w:lang w:val="uz-Latn-UZ"/>
              </w:rPr>
              <w:t>Qarz</w:t>
            </w:r>
            <w:r w:rsidR="00A63825" w:rsidRPr="003906CA">
              <w:rPr>
                <w:rFonts w:ascii="Times New Roman" w:hAnsi="Times New Roman"/>
                <w:b/>
                <w:sz w:val="24"/>
                <w:szCs w:val="24"/>
                <w:lang w:val="uz-Latn-UZ"/>
              </w:rPr>
              <w:t xml:space="preserve"> </w:t>
            </w:r>
            <w:r w:rsidRPr="003906CA">
              <w:rPr>
                <w:rFonts w:ascii="Times New Roman" w:hAnsi="Times New Roman"/>
                <w:b/>
                <w:sz w:val="24"/>
                <w:szCs w:val="24"/>
                <w:lang w:val="uz-Latn-UZ"/>
              </w:rPr>
              <w:t>oluvchi</w:t>
            </w:r>
            <w:r w:rsidR="00054F20" w:rsidRPr="003906CA">
              <w:rPr>
                <w:rFonts w:ascii="Times New Roman" w:hAnsi="Times New Roman"/>
                <w:b/>
                <w:sz w:val="24"/>
                <w:szCs w:val="24"/>
                <w:lang w:val="uz-Latn-UZ"/>
              </w:rPr>
              <w:t>”</w:t>
            </w:r>
            <w:r w:rsidR="00054F20" w:rsidRPr="003906CA">
              <w:rPr>
                <w:rFonts w:ascii="Times New Roman" w:hAnsi="Times New Roman"/>
                <w:b/>
                <w:sz w:val="24"/>
                <w:szCs w:val="24"/>
                <w:lang w:val="uz-Latn-UZ"/>
              </w:rPr>
              <w:br/>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deb</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yuritiluvchi</w:t>
            </w:r>
            <w:r w:rsidR="00A63825" w:rsidRPr="003906CA">
              <w:rPr>
                <w:rFonts w:ascii="Times New Roman" w:hAnsi="Times New Roman"/>
                <w:sz w:val="24"/>
                <w:szCs w:val="24"/>
                <w:lang w:val="uz-Latn-UZ"/>
              </w:rPr>
              <w:t xml:space="preserve"> _______________________________________________________________________</w:t>
            </w:r>
            <w:r w:rsidR="0036693F">
              <w:rPr>
                <w:rFonts w:ascii="Times New Roman" w:hAnsi="Times New Roman"/>
                <w:sz w:val="24"/>
                <w:szCs w:val="24"/>
                <w:lang w:val="uz-Latn-UZ"/>
              </w:rPr>
              <w:t>____________</w:t>
            </w:r>
          </w:p>
          <w:p w14:paraId="350C1CD8" w14:textId="0D6DDB8F" w:rsidR="00A63825" w:rsidRPr="003906CA" w:rsidRDefault="00A63825" w:rsidP="00D76855">
            <w:pPr>
              <w:ind w:left="1" w:right="67"/>
              <w:jc w:val="center"/>
              <w:rPr>
                <w:rFonts w:ascii="Times New Roman" w:hAnsi="Times New Roman"/>
                <w:i/>
                <w:sz w:val="24"/>
                <w:szCs w:val="24"/>
                <w:vertAlign w:val="superscript"/>
                <w:lang w:val="uz-Latn-UZ"/>
              </w:rPr>
            </w:pPr>
            <w:r w:rsidRPr="003906CA">
              <w:rPr>
                <w:rFonts w:ascii="Times New Roman" w:hAnsi="Times New Roman"/>
                <w:i/>
                <w:sz w:val="24"/>
                <w:szCs w:val="24"/>
                <w:vertAlign w:val="superscript"/>
                <w:lang w:val="uz-Latn-UZ"/>
              </w:rPr>
              <w:t>(</w:t>
            </w:r>
            <w:r w:rsidR="00B261E9" w:rsidRPr="003906CA">
              <w:rPr>
                <w:rFonts w:ascii="Times New Roman" w:hAnsi="Times New Roman"/>
                <w:i/>
                <w:sz w:val="24"/>
                <w:szCs w:val="24"/>
                <w:vertAlign w:val="superscript"/>
                <w:lang w:val="uz-Latn-UZ"/>
              </w:rPr>
              <w:t>korxonaning</w:t>
            </w:r>
            <w:r w:rsidRPr="003906CA">
              <w:rPr>
                <w:rFonts w:ascii="Times New Roman" w:hAnsi="Times New Roman"/>
                <w:i/>
                <w:sz w:val="24"/>
                <w:szCs w:val="24"/>
                <w:vertAlign w:val="superscript"/>
                <w:lang w:val="uz-Latn-UZ"/>
              </w:rPr>
              <w:t xml:space="preserve"> </w:t>
            </w:r>
            <w:r w:rsidR="00B261E9" w:rsidRPr="003906CA">
              <w:rPr>
                <w:rFonts w:ascii="Times New Roman" w:hAnsi="Times New Roman"/>
                <w:i/>
                <w:sz w:val="24"/>
                <w:szCs w:val="24"/>
                <w:vertAlign w:val="superscript"/>
                <w:lang w:val="uz-Latn-UZ"/>
              </w:rPr>
              <w:t>nomi</w:t>
            </w:r>
            <w:r w:rsidRPr="003906CA">
              <w:rPr>
                <w:rFonts w:ascii="Times New Roman" w:hAnsi="Times New Roman"/>
                <w:i/>
                <w:sz w:val="24"/>
                <w:szCs w:val="24"/>
                <w:vertAlign w:val="superscript"/>
                <w:lang w:val="uz-Latn-UZ"/>
              </w:rPr>
              <w:t>)</w:t>
            </w:r>
          </w:p>
          <w:p w14:paraId="2CBB4F7B" w14:textId="6DEFC393" w:rsidR="00A63825" w:rsidRPr="003906CA" w:rsidRDefault="00B261E9" w:rsidP="00D76855">
            <w:pPr>
              <w:ind w:left="1" w:right="67"/>
              <w:jc w:val="both"/>
              <w:rPr>
                <w:rFonts w:ascii="Times New Roman" w:hAnsi="Times New Roman"/>
                <w:sz w:val="24"/>
                <w:szCs w:val="24"/>
                <w:lang w:val="uz-Latn-UZ"/>
              </w:rPr>
            </w:pPr>
            <w:r w:rsidRPr="003906CA">
              <w:rPr>
                <w:rFonts w:ascii="Times New Roman" w:hAnsi="Times New Roman"/>
                <w:sz w:val="24"/>
                <w:szCs w:val="24"/>
                <w:lang w:val="uz-Latn-UZ"/>
              </w:rPr>
              <w:t>nomidan</w:t>
            </w:r>
            <w:r w:rsidR="00A63825" w:rsidRPr="003906CA">
              <w:rPr>
                <w:rFonts w:ascii="Times New Roman" w:hAnsi="Times New Roman"/>
                <w:sz w:val="24"/>
                <w:szCs w:val="24"/>
                <w:lang w:val="uz-Latn-UZ"/>
              </w:rPr>
              <w:t xml:space="preserve"> ___________________________________________________________</w:t>
            </w:r>
            <w:r w:rsidR="0036693F">
              <w:rPr>
                <w:rFonts w:ascii="Times New Roman" w:hAnsi="Times New Roman"/>
                <w:sz w:val="24"/>
                <w:szCs w:val="24"/>
                <w:lang w:val="uz-Latn-UZ"/>
              </w:rPr>
              <w:t>____________</w:t>
            </w:r>
            <w:r w:rsidR="00A63825" w:rsidRPr="003906CA">
              <w:rPr>
                <w:rFonts w:ascii="Times New Roman" w:hAnsi="Times New Roman"/>
                <w:sz w:val="24"/>
                <w:szCs w:val="24"/>
                <w:lang w:val="uz-Latn-UZ"/>
              </w:rPr>
              <w:t>_____</w:t>
            </w:r>
          </w:p>
          <w:p w14:paraId="28E4E053" w14:textId="3F5FA9CE" w:rsidR="00A63825" w:rsidRPr="003906CA" w:rsidRDefault="00A63825" w:rsidP="00D76855">
            <w:pPr>
              <w:ind w:left="1" w:right="67"/>
              <w:jc w:val="center"/>
              <w:rPr>
                <w:rFonts w:ascii="Times New Roman" w:hAnsi="Times New Roman"/>
                <w:i/>
                <w:sz w:val="24"/>
                <w:szCs w:val="24"/>
                <w:vertAlign w:val="superscript"/>
                <w:lang w:val="uz-Latn-UZ"/>
              </w:rPr>
            </w:pPr>
            <w:r w:rsidRPr="003906CA">
              <w:rPr>
                <w:rFonts w:ascii="Times New Roman" w:hAnsi="Times New Roman"/>
                <w:i/>
                <w:sz w:val="24"/>
                <w:szCs w:val="24"/>
                <w:vertAlign w:val="superscript"/>
                <w:lang w:val="uz-Latn-UZ"/>
              </w:rPr>
              <w:t xml:space="preserve">                     (</w:t>
            </w:r>
            <w:r w:rsidR="00B261E9" w:rsidRPr="003906CA">
              <w:rPr>
                <w:rFonts w:ascii="Times New Roman" w:hAnsi="Times New Roman"/>
                <w:i/>
                <w:sz w:val="24"/>
                <w:szCs w:val="24"/>
                <w:vertAlign w:val="superscript"/>
                <w:lang w:val="uz-Latn-UZ"/>
              </w:rPr>
              <w:t>Nizom</w:t>
            </w:r>
            <w:r w:rsidRPr="003906CA">
              <w:rPr>
                <w:rFonts w:ascii="Times New Roman" w:hAnsi="Times New Roman"/>
                <w:i/>
                <w:sz w:val="24"/>
                <w:szCs w:val="24"/>
                <w:vertAlign w:val="superscript"/>
                <w:lang w:val="uz-Latn-UZ"/>
              </w:rPr>
              <w:t xml:space="preserve">, </w:t>
            </w:r>
            <w:r w:rsidR="00B261E9" w:rsidRPr="003906CA">
              <w:rPr>
                <w:rFonts w:ascii="Times New Roman" w:hAnsi="Times New Roman"/>
                <w:i/>
                <w:sz w:val="24"/>
                <w:szCs w:val="24"/>
                <w:vertAlign w:val="superscript"/>
                <w:lang w:val="uz-Latn-UZ"/>
              </w:rPr>
              <w:t>Ustav</w:t>
            </w:r>
            <w:r w:rsidRPr="003906CA">
              <w:rPr>
                <w:rFonts w:ascii="Times New Roman" w:hAnsi="Times New Roman"/>
                <w:i/>
                <w:sz w:val="24"/>
                <w:szCs w:val="24"/>
                <w:vertAlign w:val="superscript"/>
                <w:lang w:val="uz-Latn-UZ"/>
              </w:rPr>
              <w:t>,</w:t>
            </w:r>
            <w:r w:rsidR="00B261E9" w:rsidRPr="003906CA">
              <w:rPr>
                <w:rFonts w:ascii="Times New Roman" w:hAnsi="Times New Roman"/>
                <w:i/>
                <w:sz w:val="24"/>
                <w:szCs w:val="24"/>
                <w:vertAlign w:val="superscript"/>
                <w:lang w:val="uz-Latn-UZ"/>
              </w:rPr>
              <w:t>ishonchnoma</w:t>
            </w:r>
            <w:r w:rsidRPr="003906CA">
              <w:rPr>
                <w:rFonts w:ascii="Times New Roman" w:hAnsi="Times New Roman"/>
                <w:i/>
                <w:sz w:val="24"/>
                <w:szCs w:val="24"/>
                <w:vertAlign w:val="superscript"/>
                <w:lang w:val="uz-Latn-UZ"/>
              </w:rPr>
              <w:t xml:space="preserve"> </w:t>
            </w:r>
            <w:r w:rsidR="00B261E9" w:rsidRPr="003906CA">
              <w:rPr>
                <w:rFonts w:ascii="Times New Roman" w:hAnsi="Times New Roman"/>
                <w:i/>
                <w:sz w:val="24"/>
                <w:szCs w:val="24"/>
                <w:vertAlign w:val="superscript"/>
                <w:lang w:val="uz-Latn-UZ"/>
              </w:rPr>
              <w:t>yoki</w:t>
            </w:r>
            <w:r w:rsidRPr="003906CA">
              <w:rPr>
                <w:rFonts w:ascii="Times New Roman" w:hAnsi="Times New Roman"/>
                <w:i/>
                <w:sz w:val="24"/>
                <w:szCs w:val="24"/>
                <w:vertAlign w:val="superscript"/>
                <w:lang w:val="uz-Latn-UZ"/>
              </w:rPr>
              <w:t xml:space="preserve"> </w:t>
            </w:r>
            <w:r w:rsidR="00B261E9" w:rsidRPr="003906CA">
              <w:rPr>
                <w:rFonts w:ascii="Times New Roman" w:hAnsi="Times New Roman"/>
                <w:i/>
                <w:sz w:val="24"/>
                <w:szCs w:val="24"/>
                <w:vertAlign w:val="superscript"/>
                <w:lang w:val="uz-Latn-UZ"/>
              </w:rPr>
              <w:t>boshqa</w:t>
            </w:r>
            <w:r w:rsidRPr="003906CA">
              <w:rPr>
                <w:rFonts w:ascii="Times New Roman" w:hAnsi="Times New Roman"/>
                <w:i/>
                <w:sz w:val="24"/>
                <w:szCs w:val="24"/>
                <w:vertAlign w:val="superscript"/>
                <w:lang w:val="uz-Latn-UZ"/>
              </w:rPr>
              <w:t xml:space="preserve"> </w:t>
            </w:r>
            <w:r w:rsidR="00B261E9" w:rsidRPr="003906CA">
              <w:rPr>
                <w:rFonts w:ascii="Times New Roman" w:hAnsi="Times New Roman"/>
                <w:i/>
                <w:sz w:val="24"/>
                <w:szCs w:val="24"/>
                <w:vertAlign w:val="superscript"/>
                <w:lang w:val="uz-Latn-UZ"/>
              </w:rPr>
              <w:t>hujjatlar</w:t>
            </w:r>
            <w:r w:rsidRPr="003906CA">
              <w:rPr>
                <w:rFonts w:ascii="Times New Roman" w:hAnsi="Times New Roman"/>
                <w:i/>
                <w:sz w:val="24"/>
                <w:szCs w:val="24"/>
                <w:vertAlign w:val="superscript"/>
                <w:lang w:val="uz-Latn-UZ"/>
              </w:rPr>
              <w:t>)</w:t>
            </w:r>
          </w:p>
          <w:p w14:paraId="6F7EA44B" w14:textId="276DC941" w:rsidR="00A63825" w:rsidRPr="003906CA" w:rsidRDefault="00B261E9" w:rsidP="00D76855">
            <w:pPr>
              <w:ind w:left="1" w:right="67"/>
              <w:jc w:val="both"/>
              <w:rPr>
                <w:rFonts w:ascii="Times New Roman" w:hAnsi="Times New Roman"/>
                <w:sz w:val="24"/>
                <w:szCs w:val="24"/>
                <w:lang w:val="uz-Latn-UZ"/>
              </w:rPr>
            </w:pPr>
            <w:r w:rsidRPr="003906CA">
              <w:rPr>
                <w:rFonts w:ascii="Times New Roman" w:hAnsi="Times New Roman"/>
                <w:sz w:val="24"/>
                <w:szCs w:val="24"/>
                <w:lang w:val="uz-Latn-UZ"/>
              </w:rPr>
              <w:t>asosida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ish</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yurituvchi</w:t>
            </w:r>
            <w:r w:rsidR="00A63825" w:rsidRPr="003906CA">
              <w:rPr>
                <w:rFonts w:ascii="Times New Roman" w:hAnsi="Times New Roman"/>
                <w:sz w:val="24"/>
                <w:szCs w:val="24"/>
                <w:lang w:val="uz-Latn-UZ"/>
              </w:rPr>
              <w:t xml:space="preserve"> ____________________________________________________</w:t>
            </w:r>
            <w:r w:rsidR="0036693F">
              <w:rPr>
                <w:rFonts w:ascii="Times New Roman" w:hAnsi="Times New Roman"/>
                <w:sz w:val="24"/>
                <w:szCs w:val="24"/>
                <w:lang w:val="uz-Latn-UZ"/>
              </w:rPr>
              <w:t>_____________</w:t>
            </w:r>
            <w:r w:rsidR="00A63825" w:rsidRPr="003906CA">
              <w:rPr>
                <w:rFonts w:ascii="Times New Roman" w:hAnsi="Times New Roman"/>
                <w:sz w:val="24"/>
                <w:szCs w:val="24"/>
                <w:lang w:val="uz-Latn-UZ"/>
              </w:rPr>
              <w:t>_</w:t>
            </w:r>
          </w:p>
          <w:p w14:paraId="6871D0C6" w14:textId="3A297F15" w:rsidR="00A63825" w:rsidRPr="003906CA" w:rsidRDefault="00A63825" w:rsidP="00D76855">
            <w:pPr>
              <w:ind w:left="1" w:right="67"/>
              <w:jc w:val="center"/>
              <w:rPr>
                <w:rFonts w:ascii="Times New Roman" w:hAnsi="Times New Roman"/>
                <w:sz w:val="24"/>
                <w:szCs w:val="24"/>
                <w:vertAlign w:val="superscript"/>
                <w:lang w:val="uz-Latn-UZ"/>
              </w:rPr>
            </w:pPr>
            <w:r w:rsidRPr="003906CA">
              <w:rPr>
                <w:rFonts w:ascii="Times New Roman" w:hAnsi="Times New Roman"/>
                <w:i/>
                <w:sz w:val="24"/>
                <w:szCs w:val="24"/>
                <w:vertAlign w:val="superscript"/>
                <w:lang w:val="uz-Latn-UZ"/>
              </w:rPr>
              <w:t xml:space="preserve">                                                              (</w:t>
            </w:r>
            <w:r w:rsidR="00B261E9" w:rsidRPr="003906CA">
              <w:rPr>
                <w:rFonts w:ascii="Times New Roman" w:hAnsi="Times New Roman"/>
                <w:i/>
                <w:sz w:val="24"/>
                <w:szCs w:val="24"/>
                <w:vertAlign w:val="superscript"/>
                <w:lang w:val="uz-Latn-UZ"/>
              </w:rPr>
              <w:t>korxona</w:t>
            </w:r>
            <w:r w:rsidRPr="003906CA">
              <w:rPr>
                <w:rFonts w:ascii="Times New Roman" w:hAnsi="Times New Roman"/>
                <w:i/>
                <w:sz w:val="24"/>
                <w:szCs w:val="24"/>
                <w:vertAlign w:val="superscript"/>
                <w:lang w:val="uz-Latn-UZ"/>
              </w:rPr>
              <w:t xml:space="preserve">, </w:t>
            </w:r>
            <w:r w:rsidR="00B261E9" w:rsidRPr="003906CA">
              <w:rPr>
                <w:rFonts w:ascii="Times New Roman" w:hAnsi="Times New Roman"/>
                <w:i/>
                <w:sz w:val="24"/>
                <w:szCs w:val="24"/>
                <w:vertAlign w:val="superscript"/>
                <w:lang w:val="uz-Latn-UZ"/>
              </w:rPr>
              <w:t>tashkilot</w:t>
            </w:r>
            <w:r w:rsidRPr="003906CA">
              <w:rPr>
                <w:rFonts w:ascii="Times New Roman" w:hAnsi="Times New Roman"/>
                <w:i/>
                <w:sz w:val="24"/>
                <w:szCs w:val="24"/>
                <w:vertAlign w:val="superscript"/>
                <w:lang w:val="uz-Latn-UZ"/>
              </w:rPr>
              <w:t xml:space="preserve"> </w:t>
            </w:r>
            <w:r w:rsidR="00B261E9" w:rsidRPr="003906CA">
              <w:rPr>
                <w:rFonts w:ascii="Times New Roman" w:hAnsi="Times New Roman"/>
                <w:i/>
                <w:sz w:val="24"/>
                <w:szCs w:val="24"/>
                <w:vertAlign w:val="superscript"/>
                <w:lang w:val="uz-Latn-UZ"/>
              </w:rPr>
              <w:t>vakili</w:t>
            </w:r>
            <w:r w:rsidRPr="003906CA">
              <w:rPr>
                <w:rFonts w:ascii="Times New Roman" w:hAnsi="Times New Roman"/>
                <w:i/>
                <w:sz w:val="24"/>
                <w:szCs w:val="24"/>
                <w:vertAlign w:val="superscript"/>
                <w:lang w:val="uz-Latn-UZ"/>
              </w:rPr>
              <w:t xml:space="preserve"> </w:t>
            </w:r>
            <w:r w:rsidR="00B261E9" w:rsidRPr="003906CA">
              <w:rPr>
                <w:rFonts w:ascii="Times New Roman" w:hAnsi="Times New Roman"/>
                <w:i/>
                <w:sz w:val="24"/>
                <w:szCs w:val="24"/>
                <w:vertAlign w:val="superscript"/>
                <w:lang w:val="uz-Latn-UZ"/>
              </w:rPr>
              <w:t>lavozimi</w:t>
            </w:r>
            <w:r w:rsidRPr="003906CA">
              <w:rPr>
                <w:rFonts w:ascii="Times New Roman" w:hAnsi="Times New Roman"/>
                <w:i/>
                <w:sz w:val="24"/>
                <w:szCs w:val="24"/>
                <w:vertAlign w:val="superscript"/>
                <w:lang w:val="uz-Latn-UZ"/>
              </w:rPr>
              <w:t xml:space="preserve">, </w:t>
            </w:r>
            <w:r w:rsidR="00B261E9" w:rsidRPr="003906CA">
              <w:rPr>
                <w:rFonts w:ascii="Times New Roman" w:hAnsi="Times New Roman"/>
                <w:i/>
                <w:sz w:val="24"/>
                <w:szCs w:val="24"/>
                <w:vertAlign w:val="superscript"/>
                <w:lang w:val="uz-Latn-UZ"/>
              </w:rPr>
              <w:t>F</w:t>
            </w:r>
            <w:r w:rsidRPr="003906CA">
              <w:rPr>
                <w:rFonts w:ascii="Times New Roman" w:hAnsi="Times New Roman"/>
                <w:i/>
                <w:sz w:val="24"/>
                <w:szCs w:val="24"/>
                <w:vertAlign w:val="superscript"/>
                <w:lang w:val="uz-Latn-UZ"/>
              </w:rPr>
              <w:t>.</w:t>
            </w:r>
            <w:r w:rsidR="00B261E9" w:rsidRPr="003906CA">
              <w:rPr>
                <w:rFonts w:ascii="Times New Roman" w:hAnsi="Times New Roman"/>
                <w:i/>
                <w:sz w:val="24"/>
                <w:szCs w:val="24"/>
                <w:vertAlign w:val="superscript"/>
                <w:lang w:val="uz-Latn-UZ"/>
              </w:rPr>
              <w:t>I</w:t>
            </w:r>
            <w:r w:rsidRPr="003906CA">
              <w:rPr>
                <w:rFonts w:ascii="Times New Roman" w:hAnsi="Times New Roman"/>
                <w:i/>
                <w:sz w:val="24"/>
                <w:szCs w:val="24"/>
                <w:vertAlign w:val="superscript"/>
                <w:lang w:val="uz-Latn-UZ"/>
              </w:rPr>
              <w:t>.</w:t>
            </w:r>
            <w:r w:rsidR="00B261E9" w:rsidRPr="003906CA">
              <w:rPr>
                <w:rFonts w:ascii="Times New Roman" w:hAnsi="Times New Roman"/>
                <w:i/>
                <w:sz w:val="24"/>
                <w:szCs w:val="24"/>
                <w:vertAlign w:val="superscript"/>
                <w:lang w:val="uz-Latn-UZ"/>
              </w:rPr>
              <w:t>Sh</w:t>
            </w:r>
            <w:r w:rsidRPr="003906CA">
              <w:rPr>
                <w:rFonts w:ascii="Times New Roman" w:hAnsi="Times New Roman"/>
                <w:i/>
                <w:sz w:val="24"/>
                <w:szCs w:val="24"/>
                <w:vertAlign w:val="superscript"/>
                <w:lang w:val="uz-Latn-UZ"/>
              </w:rPr>
              <w:t>.)</w:t>
            </w:r>
          </w:p>
          <w:p w14:paraId="71631BC3" w14:textId="6FB7ED56" w:rsidR="00A63825" w:rsidRPr="003906CA" w:rsidRDefault="00B261E9" w:rsidP="00D76855">
            <w:pPr>
              <w:ind w:left="1" w:right="67"/>
              <w:jc w:val="both"/>
              <w:rPr>
                <w:rFonts w:ascii="Times New Roman" w:hAnsi="Times New Roman"/>
                <w:sz w:val="24"/>
                <w:szCs w:val="24"/>
                <w:lang w:val="uz-Latn-UZ"/>
              </w:rPr>
            </w:pPr>
            <w:r w:rsidRPr="003906CA">
              <w:rPr>
                <w:rFonts w:ascii="Times New Roman" w:hAnsi="Times New Roman"/>
                <w:sz w:val="24"/>
                <w:szCs w:val="24"/>
                <w:lang w:val="uz-Latn-UZ"/>
              </w:rPr>
              <w:t>ikkinchi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tomondan</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quyidagilar</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haqida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shartnoma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tuzdilar</w:t>
            </w:r>
            <w:r w:rsidR="00A63825" w:rsidRPr="003906CA">
              <w:rPr>
                <w:rFonts w:ascii="Times New Roman" w:hAnsi="Times New Roman"/>
                <w:sz w:val="24"/>
                <w:szCs w:val="24"/>
                <w:lang w:val="uz-Latn-UZ"/>
              </w:rPr>
              <w:t>:</w:t>
            </w:r>
            <w:r w:rsidR="00533144" w:rsidRPr="003906CA">
              <w:rPr>
                <w:rFonts w:ascii="Times New Roman" w:hAnsi="Times New Roman"/>
                <w:sz w:val="24"/>
                <w:szCs w:val="24"/>
                <w:lang w:val="uz-Latn-UZ"/>
              </w:rPr>
              <w:t xml:space="preserve"> </w:t>
            </w:r>
          </w:p>
          <w:p w14:paraId="022CEDE5" w14:textId="665B168C" w:rsidR="00A63825" w:rsidRPr="003906CA" w:rsidRDefault="00B261E9" w:rsidP="00A63825">
            <w:pPr>
              <w:pStyle w:val="a7"/>
              <w:numPr>
                <w:ilvl w:val="0"/>
                <w:numId w:val="1"/>
              </w:numPr>
              <w:tabs>
                <w:tab w:val="left" w:pos="459"/>
              </w:tabs>
              <w:ind w:left="1" w:right="67" w:firstLine="0"/>
              <w:jc w:val="center"/>
              <w:rPr>
                <w:rFonts w:ascii="Times New Roman" w:hAnsi="Times New Roman"/>
                <w:b/>
                <w:sz w:val="24"/>
                <w:szCs w:val="24"/>
                <w:lang w:val="uz-Latn-UZ"/>
              </w:rPr>
            </w:pPr>
            <w:r w:rsidRPr="003906CA">
              <w:rPr>
                <w:rFonts w:ascii="Times New Roman" w:hAnsi="Times New Roman"/>
                <w:b/>
                <w:sz w:val="24"/>
                <w:szCs w:val="24"/>
                <w:lang w:val="uz-Latn-UZ"/>
              </w:rPr>
              <w:t>S</w:t>
            </w:r>
            <w:r w:rsidR="00054F20" w:rsidRPr="003906CA">
              <w:rPr>
                <w:rFonts w:ascii="Times New Roman" w:hAnsi="Times New Roman"/>
                <w:b/>
                <w:sz w:val="24"/>
                <w:szCs w:val="24"/>
                <w:lang w:val="uz-Latn-UZ"/>
              </w:rPr>
              <w:t>H</w:t>
            </w:r>
            <w:r w:rsidRPr="003906CA">
              <w:rPr>
                <w:rFonts w:ascii="Times New Roman" w:hAnsi="Times New Roman"/>
                <w:b/>
                <w:sz w:val="24"/>
                <w:szCs w:val="24"/>
                <w:lang w:val="uz-Latn-UZ"/>
              </w:rPr>
              <w:t>ARTNOMA</w:t>
            </w:r>
            <w:r w:rsidR="00A63825" w:rsidRPr="003906CA">
              <w:rPr>
                <w:rFonts w:ascii="Times New Roman" w:hAnsi="Times New Roman"/>
                <w:b/>
                <w:sz w:val="24"/>
                <w:szCs w:val="24"/>
                <w:lang w:val="uz-Latn-UZ"/>
              </w:rPr>
              <w:t xml:space="preserve"> </w:t>
            </w:r>
            <w:r w:rsidRPr="003906CA">
              <w:rPr>
                <w:rFonts w:ascii="Times New Roman" w:hAnsi="Times New Roman"/>
                <w:b/>
                <w:sz w:val="24"/>
                <w:szCs w:val="24"/>
                <w:lang w:val="uz-Latn-UZ"/>
              </w:rPr>
              <w:t>PREDMETI</w:t>
            </w:r>
          </w:p>
          <w:p w14:paraId="10AF2CF5" w14:textId="4E123F99" w:rsidR="00A63825" w:rsidRPr="003906CA" w:rsidRDefault="00B261E9" w:rsidP="00A63825">
            <w:pPr>
              <w:pStyle w:val="a7"/>
              <w:numPr>
                <w:ilvl w:val="1"/>
                <w:numId w:val="1"/>
              </w:numPr>
              <w:spacing w:after="200"/>
              <w:ind w:left="1" w:right="67" w:firstLine="709"/>
              <w:jc w:val="both"/>
              <w:rPr>
                <w:rFonts w:ascii="Times New Roman" w:hAnsi="Times New Roman"/>
                <w:b/>
                <w:sz w:val="24"/>
                <w:szCs w:val="24"/>
                <w:lang w:val="uz-Latn-UZ"/>
              </w:rPr>
            </w:pPr>
            <w:r w:rsidRPr="003906CA">
              <w:rPr>
                <w:rFonts w:ascii="Times New Roman" w:hAnsi="Times New Roman"/>
                <w:sz w:val="24"/>
                <w:szCs w:val="24"/>
                <w:lang w:val="uz-Latn-UZ"/>
              </w:rPr>
              <w:t>Bank</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qarz</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oluvchiga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mazkur</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shartnomada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ko‘rsatib</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o‘tilgan</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miqdorda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va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shartlar</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asosida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pul</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mablag‘lari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kredit</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berish</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majburiyatini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Qarz</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oluvchi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esa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o‘z</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navbatida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olingan</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pul</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mablag‘larini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belgilangan</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muddatda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qaytarish</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va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pul</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mablag‘laridan</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foydalaganligi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uchun</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foizlar</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to‘lash</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majburiyatini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oladi</w:t>
            </w:r>
            <w:r w:rsidR="00A63825" w:rsidRPr="003906CA">
              <w:rPr>
                <w:rFonts w:ascii="Times New Roman" w:hAnsi="Times New Roman"/>
                <w:sz w:val="24"/>
                <w:szCs w:val="24"/>
                <w:lang w:val="uz-Latn-UZ"/>
              </w:rPr>
              <w:t>.</w:t>
            </w:r>
          </w:p>
          <w:p w14:paraId="2B5C606A" w14:textId="0685E258" w:rsidR="00A63825" w:rsidRPr="003906CA" w:rsidRDefault="00B261E9" w:rsidP="00A63825">
            <w:pPr>
              <w:pStyle w:val="a7"/>
              <w:numPr>
                <w:ilvl w:val="0"/>
                <w:numId w:val="1"/>
              </w:numPr>
              <w:spacing w:after="200"/>
              <w:ind w:left="1" w:right="67" w:firstLine="0"/>
              <w:jc w:val="center"/>
              <w:rPr>
                <w:rFonts w:ascii="Times New Roman" w:hAnsi="Times New Roman"/>
                <w:b/>
                <w:sz w:val="24"/>
                <w:szCs w:val="24"/>
                <w:lang w:val="uz-Latn-UZ"/>
              </w:rPr>
            </w:pPr>
            <w:r w:rsidRPr="003906CA">
              <w:rPr>
                <w:rFonts w:ascii="Times New Roman" w:hAnsi="Times New Roman"/>
                <w:b/>
                <w:sz w:val="24"/>
                <w:szCs w:val="24"/>
                <w:lang w:val="uz-Latn-UZ"/>
              </w:rPr>
              <w:t>KREDITNING</w:t>
            </w:r>
            <w:r w:rsidR="00A63825" w:rsidRPr="003906CA">
              <w:rPr>
                <w:rFonts w:ascii="Times New Roman" w:hAnsi="Times New Roman"/>
                <w:b/>
                <w:sz w:val="24"/>
                <w:szCs w:val="24"/>
                <w:lang w:val="uz-Latn-UZ"/>
              </w:rPr>
              <w:t xml:space="preserve"> </w:t>
            </w:r>
            <w:r w:rsidRPr="003906CA">
              <w:rPr>
                <w:rFonts w:ascii="Times New Roman" w:hAnsi="Times New Roman"/>
                <w:b/>
                <w:sz w:val="24"/>
                <w:szCs w:val="24"/>
                <w:lang w:val="uz-Latn-UZ"/>
              </w:rPr>
              <w:t>S</w:t>
            </w:r>
            <w:r w:rsidR="00054F20" w:rsidRPr="003906CA">
              <w:rPr>
                <w:rFonts w:ascii="Times New Roman" w:hAnsi="Times New Roman"/>
                <w:b/>
                <w:sz w:val="24"/>
                <w:szCs w:val="24"/>
                <w:lang w:val="uz-Latn-UZ"/>
              </w:rPr>
              <w:t>H</w:t>
            </w:r>
            <w:r w:rsidRPr="003906CA">
              <w:rPr>
                <w:rFonts w:ascii="Times New Roman" w:hAnsi="Times New Roman"/>
                <w:b/>
                <w:sz w:val="24"/>
                <w:szCs w:val="24"/>
                <w:lang w:val="uz-Latn-UZ"/>
              </w:rPr>
              <w:t>ARTLARI</w:t>
            </w:r>
          </w:p>
          <w:p w14:paraId="11EB8FD6" w14:textId="0BFE7916" w:rsidR="00A63825" w:rsidRPr="003906CA" w:rsidRDefault="00B261E9" w:rsidP="00A63825">
            <w:pPr>
              <w:pStyle w:val="a7"/>
              <w:numPr>
                <w:ilvl w:val="1"/>
                <w:numId w:val="1"/>
              </w:numPr>
              <w:tabs>
                <w:tab w:val="left" w:pos="1293"/>
              </w:tabs>
              <w:ind w:left="1" w:right="67" w:firstLine="709"/>
              <w:jc w:val="both"/>
              <w:rPr>
                <w:rFonts w:ascii="Times New Roman" w:hAnsi="Times New Roman"/>
                <w:sz w:val="24"/>
                <w:szCs w:val="24"/>
                <w:lang w:val="uz-Latn-UZ"/>
              </w:rPr>
            </w:pPr>
            <w:r w:rsidRPr="003906CA">
              <w:rPr>
                <w:rFonts w:ascii="Times New Roman" w:hAnsi="Times New Roman"/>
                <w:sz w:val="24"/>
                <w:szCs w:val="24"/>
                <w:lang w:val="uz-Latn-UZ"/>
              </w:rPr>
              <w:t>Kredit</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summasi</w:t>
            </w:r>
            <w:r w:rsidR="00A63825" w:rsidRPr="003906CA">
              <w:rPr>
                <w:rFonts w:ascii="Times New Roman" w:hAnsi="Times New Roman"/>
                <w:sz w:val="24"/>
                <w:szCs w:val="24"/>
                <w:lang w:val="uz-Latn-UZ"/>
              </w:rPr>
              <w:t xml:space="preserve"> ___________________________________.</w:t>
            </w:r>
          </w:p>
          <w:p w14:paraId="14F9C99B" w14:textId="538553FA" w:rsidR="00A63825" w:rsidRPr="003906CA" w:rsidRDefault="00B261E9" w:rsidP="00A63825">
            <w:pPr>
              <w:pStyle w:val="a7"/>
              <w:numPr>
                <w:ilvl w:val="1"/>
                <w:numId w:val="1"/>
              </w:numPr>
              <w:tabs>
                <w:tab w:val="left" w:pos="1293"/>
              </w:tabs>
              <w:spacing w:after="200"/>
              <w:ind w:left="1" w:right="67" w:firstLine="709"/>
              <w:jc w:val="both"/>
              <w:rPr>
                <w:rFonts w:ascii="Times New Roman" w:hAnsi="Times New Roman"/>
                <w:sz w:val="24"/>
                <w:szCs w:val="24"/>
                <w:lang w:val="uz-Latn-UZ"/>
              </w:rPr>
            </w:pPr>
            <w:r w:rsidRPr="003906CA">
              <w:rPr>
                <w:rFonts w:ascii="Times New Roman" w:hAnsi="Times New Roman"/>
                <w:sz w:val="24"/>
                <w:szCs w:val="24"/>
                <w:lang w:val="uz-Latn-UZ"/>
              </w:rPr>
              <w:t>Kreditdan</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foydalanish</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muddati</w:t>
            </w:r>
            <w:r w:rsidR="00A63825" w:rsidRPr="003906CA">
              <w:rPr>
                <w:rFonts w:ascii="Times New Roman" w:hAnsi="Times New Roman"/>
                <w:sz w:val="24"/>
                <w:szCs w:val="24"/>
                <w:lang w:val="uz-Latn-UZ"/>
              </w:rPr>
              <w:t xml:space="preserve"> _______________ </w:t>
            </w:r>
            <w:r w:rsidRPr="003906CA">
              <w:rPr>
                <w:rFonts w:ascii="Times New Roman" w:hAnsi="Times New Roman"/>
                <w:sz w:val="24"/>
                <w:szCs w:val="24"/>
                <w:lang w:val="uz-Latn-UZ"/>
              </w:rPr>
              <w:t>oy</w:t>
            </w:r>
            <w:r w:rsidR="00A63825" w:rsidRPr="003906CA">
              <w:rPr>
                <w:rFonts w:ascii="Times New Roman" w:hAnsi="Times New Roman"/>
                <w:sz w:val="24"/>
                <w:szCs w:val="24"/>
                <w:lang w:val="uz-Latn-UZ"/>
              </w:rPr>
              <w:t xml:space="preserve"> (</w:t>
            </w:r>
            <w:r w:rsidRPr="003906CA">
              <w:rPr>
                <w:rFonts w:ascii="Times New Roman" w:hAnsi="Times New Roman"/>
                <w:iCs/>
                <w:sz w:val="24"/>
                <w:szCs w:val="24"/>
                <w:lang w:val="uz-Latn-UZ"/>
              </w:rPr>
              <w:t>shu</w:t>
            </w:r>
            <w:r w:rsidR="00A63825" w:rsidRPr="003906CA">
              <w:rPr>
                <w:rFonts w:ascii="Times New Roman" w:hAnsi="Times New Roman"/>
                <w:iCs/>
                <w:sz w:val="24"/>
                <w:szCs w:val="24"/>
                <w:lang w:val="uz-Latn-UZ"/>
              </w:rPr>
              <w:t xml:space="preserve"> </w:t>
            </w:r>
            <w:r w:rsidRPr="003906CA">
              <w:rPr>
                <w:rFonts w:ascii="Times New Roman" w:hAnsi="Times New Roman"/>
                <w:iCs/>
                <w:sz w:val="24"/>
                <w:szCs w:val="24"/>
                <w:lang w:val="uz-Latn-UZ"/>
              </w:rPr>
              <w:t>jumladan</w:t>
            </w:r>
            <w:r w:rsidR="00A63825" w:rsidRPr="003906CA">
              <w:rPr>
                <w:rFonts w:ascii="Times New Roman" w:hAnsi="Times New Roman"/>
                <w:iCs/>
                <w:sz w:val="24"/>
                <w:szCs w:val="24"/>
                <w:lang w:val="uz-Latn-UZ"/>
              </w:rPr>
              <w:t xml:space="preserve"> </w:t>
            </w:r>
            <w:r w:rsidRPr="003906CA">
              <w:rPr>
                <w:rFonts w:ascii="Times New Roman" w:hAnsi="Times New Roman"/>
                <w:iCs/>
                <w:sz w:val="24"/>
                <w:szCs w:val="24"/>
                <w:lang w:val="uz-Latn-UZ"/>
              </w:rPr>
              <w:t>imtiyozli</w:t>
            </w:r>
            <w:r w:rsidR="00A63825" w:rsidRPr="003906CA">
              <w:rPr>
                <w:rFonts w:ascii="Times New Roman" w:hAnsi="Times New Roman"/>
                <w:iCs/>
                <w:sz w:val="24"/>
                <w:szCs w:val="24"/>
                <w:lang w:val="uz-Latn-UZ"/>
              </w:rPr>
              <w:t xml:space="preserve"> </w:t>
            </w:r>
            <w:r w:rsidRPr="003906CA">
              <w:rPr>
                <w:rFonts w:ascii="Times New Roman" w:hAnsi="Times New Roman"/>
                <w:iCs/>
                <w:sz w:val="24"/>
                <w:szCs w:val="24"/>
                <w:lang w:val="uz-Latn-UZ"/>
              </w:rPr>
              <w:t>davr</w:t>
            </w:r>
            <w:r w:rsidR="00A63825" w:rsidRPr="003906CA">
              <w:rPr>
                <w:rFonts w:ascii="Times New Roman" w:hAnsi="Times New Roman"/>
                <w:iCs/>
                <w:sz w:val="24"/>
                <w:szCs w:val="24"/>
                <w:lang w:val="uz-Latn-UZ"/>
              </w:rPr>
              <w:t xml:space="preserve"> _________ </w:t>
            </w:r>
            <w:r w:rsidRPr="003906CA">
              <w:rPr>
                <w:rFonts w:ascii="Times New Roman" w:hAnsi="Times New Roman"/>
                <w:iCs/>
                <w:sz w:val="24"/>
                <w:szCs w:val="24"/>
                <w:lang w:val="uz-Latn-UZ"/>
              </w:rPr>
              <w:t>oy</w:t>
            </w:r>
            <w:r w:rsidR="00A63825" w:rsidRPr="003906CA">
              <w:rPr>
                <w:rFonts w:ascii="Times New Roman" w:hAnsi="Times New Roman"/>
                <w:sz w:val="24"/>
                <w:szCs w:val="24"/>
                <w:lang w:val="uz-Latn-UZ"/>
              </w:rPr>
              <w:t>).</w:t>
            </w:r>
          </w:p>
          <w:p w14:paraId="4DB7F003" w14:textId="04E1A9B6" w:rsidR="00A63825" w:rsidRPr="003906CA" w:rsidRDefault="00B261E9" w:rsidP="00A63825">
            <w:pPr>
              <w:pStyle w:val="a7"/>
              <w:numPr>
                <w:ilvl w:val="1"/>
                <w:numId w:val="1"/>
              </w:numPr>
              <w:tabs>
                <w:tab w:val="left" w:pos="567"/>
                <w:tab w:val="left" w:pos="1134"/>
                <w:tab w:val="left" w:pos="1293"/>
              </w:tabs>
              <w:spacing w:before="60" w:after="200"/>
              <w:ind w:left="1" w:right="67" w:firstLine="709"/>
              <w:jc w:val="both"/>
              <w:rPr>
                <w:rFonts w:ascii="Times New Roman" w:hAnsi="Times New Roman"/>
                <w:sz w:val="24"/>
                <w:szCs w:val="24"/>
                <w:lang w:val="uz-Latn-UZ"/>
              </w:rPr>
            </w:pPr>
            <w:r w:rsidRPr="003906CA">
              <w:rPr>
                <w:rFonts w:ascii="Times New Roman" w:hAnsi="Times New Roman"/>
                <w:sz w:val="24"/>
                <w:szCs w:val="24"/>
                <w:lang w:val="uz-Latn-UZ"/>
              </w:rPr>
              <w:t>Kredit</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bo‘yicha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asosiy</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qarz</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va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foizlar</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ushbu</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shartnomaning</w:t>
            </w:r>
            <w:r w:rsidR="00A63825" w:rsidRPr="003906CA">
              <w:rPr>
                <w:rFonts w:ascii="Times New Roman" w:hAnsi="Times New Roman"/>
                <w:sz w:val="24"/>
                <w:szCs w:val="24"/>
                <w:lang w:val="uz-Latn-UZ"/>
              </w:rPr>
              <w:br/>
              <w:t>1-</w:t>
            </w:r>
            <w:r w:rsidRPr="003906CA">
              <w:rPr>
                <w:rFonts w:ascii="Times New Roman" w:hAnsi="Times New Roman"/>
                <w:sz w:val="24"/>
                <w:szCs w:val="24"/>
                <w:lang w:val="uz-Latn-UZ"/>
              </w:rPr>
              <w:t>sonli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ilovasida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ko‘rsatilgan</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jadvalga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asosan</w:t>
            </w:r>
            <w:r w:rsidR="00A63825" w:rsidRPr="003906CA">
              <w:rPr>
                <w:rFonts w:ascii="Times New Roman" w:hAnsi="Times New Roman"/>
                <w:sz w:val="24"/>
                <w:szCs w:val="24"/>
                <w:lang w:val="uz-Latn-UZ"/>
              </w:rPr>
              <w:t xml:space="preserve"> </w:t>
            </w:r>
            <w:r w:rsidRPr="003906CA">
              <w:rPr>
                <w:rFonts w:ascii="Times New Roman" w:hAnsi="Times New Roman"/>
                <w:i/>
                <w:sz w:val="24"/>
                <w:szCs w:val="24"/>
                <w:u w:val="single"/>
                <w:lang w:val="uz-Latn-UZ"/>
              </w:rPr>
              <w:t>differensial</w:t>
            </w:r>
            <w:r w:rsidR="00A63825" w:rsidRPr="003906CA">
              <w:rPr>
                <w:rFonts w:ascii="Times New Roman" w:hAnsi="Times New Roman"/>
                <w:i/>
                <w:sz w:val="24"/>
                <w:szCs w:val="24"/>
                <w:lang w:val="uz-Latn-UZ"/>
              </w:rPr>
              <w:t xml:space="preserve"> </w:t>
            </w:r>
            <w:r w:rsidRPr="003906CA">
              <w:rPr>
                <w:rFonts w:ascii="Times New Roman" w:hAnsi="Times New Roman"/>
                <w:sz w:val="24"/>
                <w:szCs w:val="24"/>
                <w:lang w:val="uz-Latn-UZ"/>
              </w:rPr>
              <w:t>yoki</w:t>
            </w:r>
            <w:r w:rsidR="00A63825" w:rsidRPr="003906CA">
              <w:rPr>
                <w:rFonts w:ascii="Times New Roman" w:hAnsi="Times New Roman"/>
                <w:i/>
                <w:sz w:val="24"/>
                <w:szCs w:val="24"/>
                <w:lang w:val="uz-Latn-UZ"/>
              </w:rPr>
              <w:t xml:space="preserve"> </w:t>
            </w:r>
            <w:r w:rsidRPr="003906CA">
              <w:rPr>
                <w:rFonts w:ascii="Times New Roman" w:hAnsi="Times New Roman"/>
                <w:i/>
                <w:sz w:val="24"/>
                <w:szCs w:val="24"/>
                <w:u w:val="single"/>
                <w:lang w:val="uz-Latn-UZ"/>
              </w:rPr>
              <w:t>annuitet</w:t>
            </w:r>
            <w:r w:rsidR="00A63825" w:rsidRPr="003906CA">
              <w:rPr>
                <w:rFonts w:ascii="Times New Roman" w:hAnsi="Times New Roman"/>
                <w:sz w:val="24"/>
                <w:szCs w:val="24"/>
                <w:lang w:val="uz-Latn-UZ"/>
              </w:rPr>
              <w:t xml:space="preserve"> </w:t>
            </w:r>
            <w:r w:rsidR="00A63825" w:rsidRPr="003906CA">
              <w:rPr>
                <w:rFonts w:ascii="Times New Roman" w:hAnsi="Times New Roman"/>
                <w:i/>
                <w:iCs/>
                <w:sz w:val="24"/>
                <w:szCs w:val="24"/>
                <w:lang w:val="uz-Latn-UZ"/>
              </w:rPr>
              <w:t>(</w:t>
            </w:r>
            <w:r w:rsidRPr="003906CA">
              <w:rPr>
                <w:rFonts w:ascii="Times New Roman" w:hAnsi="Times New Roman"/>
                <w:i/>
                <w:iCs/>
                <w:sz w:val="24"/>
                <w:szCs w:val="24"/>
                <w:lang w:val="uz-Latn-UZ"/>
              </w:rPr>
              <w:t>keraklisini</w:t>
            </w:r>
            <w:r w:rsidR="00A63825" w:rsidRPr="003906CA">
              <w:rPr>
                <w:rFonts w:ascii="Times New Roman" w:hAnsi="Times New Roman"/>
                <w:i/>
                <w:iCs/>
                <w:sz w:val="24"/>
                <w:szCs w:val="24"/>
                <w:lang w:val="uz-Latn-UZ"/>
              </w:rPr>
              <w:t xml:space="preserve"> </w:t>
            </w:r>
            <w:r w:rsidRPr="003906CA">
              <w:rPr>
                <w:rFonts w:ascii="Times New Roman" w:hAnsi="Times New Roman"/>
                <w:i/>
                <w:iCs/>
                <w:sz w:val="24"/>
                <w:szCs w:val="24"/>
                <w:lang w:val="uz-Latn-UZ"/>
              </w:rPr>
              <w:t>qoldiring</w:t>
            </w:r>
            <w:r w:rsidR="00A63825" w:rsidRPr="003906CA">
              <w:rPr>
                <w:rFonts w:ascii="Times New Roman" w:hAnsi="Times New Roman"/>
                <w:i/>
                <w:iCs/>
                <w:sz w:val="24"/>
                <w:szCs w:val="24"/>
                <w:lang w:val="uz-Latn-UZ"/>
              </w:rPr>
              <w:t>)</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to‘lov</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usulida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to‘lanadi</w:t>
            </w:r>
            <w:r w:rsidR="00A63825" w:rsidRPr="003906CA">
              <w:rPr>
                <w:rFonts w:ascii="Times New Roman" w:hAnsi="Times New Roman"/>
                <w:sz w:val="24"/>
                <w:szCs w:val="24"/>
                <w:lang w:val="uz-Latn-UZ"/>
              </w:rPr>
              <w:t>.</w:t>
            </w:r>
          </w:p>
          <w:p w14:paraId="247F7F7A" w14:textId="5EADD212" w:rsidR="00A63825" w:rsidRPr="00DD4349" w:rsidRDefault="00B261E9" w:rsidP="00A63825">
            <w:pPr>
              <w:pStyle w:val="a7"/>
              <w:numPr>
                <w:ilvl w:val="1"/>
                <w:numId w:val="1"/>
              </w:numPr>
              <w:tabs>
                <w:tab w:val="left" w:pos="1293"/>
              </w:tabs>
              <w:spacing w:after="200"/>
              <w:ind w:left="1" w:right="67" w:firstLine="709"/>
              <w:jc w:val="both"/>
              <w:rPr>
                <w:rFonts w:ascii="Times New Roman" w:hAnsi="Times New Roman"/>
                <w:sz w:val="24"/>
                <w:szCs w:val="24"/>
                <w:lang w:val="uz-Latn-UZ"/>
              </w:rPr>
            </w:pPr>
            <w:r w:rsidRPr="003906CA">
              <w:rPr>
                <w:rFonts w:ascii="Times New Roman" w:hAnsi="Times New Roman"/>
                <w:sz w:val="24"/>
                <w:szCs w:val="24"/>
                <w:lang w:val="uz-Latn-UZ"/>
              </w:rPr>
              <w:t>Kredit</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bo‘yicha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foiz</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stavkasi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yillik</w:t>
            </w:r>
            <w:r w:rsidR="00A63825" w:rsidRPr="003906CA">
              <w:rPr>
                <w:rFonts w:ascii="Times New Roman" w:hAnsi="Times New Roman"/>
                <w:sz w:val="24"/>
                <w:szCs w:val="24"/>
                <w:lang w:val="uz-Latn-UZ"/>
              </w:rPr>
              <w:t xml:space="preserve"> </w:t>
            </w:r>
            <w:r w:rsidR="00A63825" w:rsidRPr="003906CA">
              <w:rPr>
                <w:rFonts w:ascii="Times New Roman" w:hAnsi="Times New Roman"/>
                <w:b/>
                <w:sz w:val="24"/>
                <w:szCs w:val="24"/>
                <w:lang w:val="uz-Latn-UZ"/>
              </w:rPr>
              <w:t>_________________________</w:t>
            </w:r>
            <w:r w:rsidR="00A63825" w:rsidRPr="003906CA">
              <w:rPr>
                <w:rFonts w:ascii="Times New Roman" w:hAnsi="Times New Roman"/>
                <w:sz w:val="24"/>
                <w:szCs w:val="24"/>
                <w:lang w:val="uz-Latn-UZ"/>
              </w:rPr>
              <w:t>.</w:t>
            </w:r>
          </w:p>
          <w:p w14:paraId="378CB1D0" w14:textId="21F7918A" w:rsidR="00D81A79" w:rsidRPr="00D81A79" w:rsidRDefault="00DD4349" w:rsidP="00D81A79">
            <w:pPr>
              <w:pStyle w:val="a7"/>
              <w:tabs>
                <w:tab w:val="left" w:pos="1293"/>
              </w:tabs>
              <w:spacing w:after="200"/>
              <w:ind w:left="41" w:right="67" w:firstLine="669"/>
              <w:jc w:val="both"/>
              <w:rPr>
                <w:rFonts w:ascii="Times New Roman" w:hAnsi="Times New Roman"/>
                <w:sz w:val="24"/>
                <w:szCs w:val="24"/>
                <w:lang w:val="uz-Latn-UZ"/>
              </w:rPr>
            </w:pPr>
            <w:r w:rsidRPr="00D81A79">
              <w:rPr>
                <w:rFonts w:ascii="Times New Roman" w:hAnsi="Times New Roman"/>
                <w:sz w:val="24"/>
                <w:szCs w:val="24"/>
                <w:lang w:val="uz-Latn-UZ"/>
              </w:rPr>
              <w:t>Bunda</w:t>
            </w:r>
            <w:r w:rsidRPr="00DD4349">
              <w:rPr>
                <w:rFonts w:ascii="Times New Roman" w:hAnsi="Times New Roman"/>
                <w:sz w:val="24"/>
                <w:szCs w:val="24"/>
                <w:lang w:val="uz-Latn-UZ"/>
              </w:rPr>
              <w:t xml:space="preserve">, </w:t>
            </w:r>
            <w:r w:rsidR="00D81A79" w:rsidRPr="000E5673">
              <w:rPr>
                <w:rFonts w:ascii="Times New Roman" w:hAnsi="Times New Roman"/>
                <w:sz w:val="24"/>
                <w:szCs w:val="24"/>
                <w:lang w:val="uz-Latn-UZ"/>
              </w:rPr>
              <w:t>Bank o‘z mablag‘lari hisobidan milliy valyutada ajratilgan kreditlar bo‘yicha Markaziy Bank asosiy stavkasi oshganda kredit foiz stavkasi mutanosib ravishda oshiriladi, pasaygan taqdirda o‘zgarishsiz qoldiriladi</w:t>
            </w:r>
            <w:r w:rsidR="00D81A79">
              <w:rPr>
                <w:rFonts w:ascii="Times New Roman" w:hAnsi="Times New Roman"/>
                <w:sz w:val="24"/>
                <w:szCs w:val="24"/>
                <w:lang w:val="uz-Latn-UZ"/>
              </w:rPr>
              <w:t>.</w:t>
            </w:r>
          </w:p>
          <w:p w14:paraId="4A4A43BC" w14:textId="7CE97870" w:rsidR="00A63825" w:rsidRPr="00261661" w:rsidRDefault="00B261E9" w:rsidP="00A63825">
            <w:pPr>
              <w:pStyle w:val="a7"/>
              <w:numPr>
                <w:ilvl w:val="1"/>
                <w:numId w:val="1"/>
              </w:numPr>
              <w:tabs>
                <w:tab w:val="left" w:pos="1293"/>
              </w:tabs>
              <w:spacing w:after="200"/>
              <w:ind w:left="1" w:right="67" w:firstLine="709"/>
              <w:jc w:val="both"/>
              <w:rPr>
                <w:rFonts w:ascii="Times New Roman" w:hAnsi="Times New Roman"/>
                <w:i/>
                <w:iCs/>
                <w:sz w:val="24"/>
                <w:szCs w:val="24"/>
                <w:lang w:val="uz-Latn-UZ"/>
              </w:rPr>
            </w:pPr>
            <w:r w:rsidRPr="003906CA">
              <w:rPr>
                <w:rFonts w:ascii="Times New Roman" w:hAnsi="Times New Roman"/>
                <w:sz w:val="24"/>
                <w:szCs w:val="24"/>
                <w:lang w:val="uz-Latn-UZ"/>
              </w:rPr>
              <w:t>Kreditdan</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foydalanganlik</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uchun</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foiz</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stavkasi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turi</w:t>
            </w:r>
            <w:r w:rsidR="00A63825" w:rsidRPr="003906CA">
              <w:rPr>
                <w:rFonts w:ascii="Times New Roman" w:hAnsi="Times New Roman"/>
                <w:sz w:val="24"/>
                <w:szCs w:val="24"/>
                <w:lang w:val="uz-Latn-UZ"/>
              </w:rPr>
              <w:t xml:space="preserve"> </w:t>
            </w:r>
            <w:r w:rsidR="00015B9F" w:rsidRPr="003906CA">
              <w:rPr>
                <w:rFonts w:ascii="Times New Roman" w:hAnsi="Times New Roman"/>
                <w:sz w:val="24"/>
                <w:szCs w:val="24"/>
                <w:lang w:val="uz-Latn-UZ"/>
              </w:rPr>
              <w:t xml:space="preserve">– </w:t>
            </w:r>
            <w:r w:rsidRPr="003906CA">
              <w:rPr>
                <w:rFonts w:ascii="Times New Roman" w:hAnsi="Times New Roman"/>
                <w:sz w:val="24"/>
                <w:szCs w:val="24"/>
                <w:u w:val="single"/>
                <w:lang w:val="uz-Latn-UZ"/>
              </w:rPr>
              <w:t>o‘zgar</w:t>
            </w:r>
            <w:r w:rsidR="009C6736">
              <w:rPr>
                <w:rFonts w:ascii="Times New Roman" w:hAnsi="Times New Roman"/>
                <w:sz w:val="24"/>
                <w:szCs w:val="24"/>
                <w:u w:val="single"/>
                <w:lang w:val="uz-Latn-UZ"/>
              </w:rPr>
              <w:t>uvchan</w:t>
            </w:r>
            <w:r w:rsidR="00015B9F" w:rsidRPr="003906CA">
              <w:rPr>
                <w:rFonts w:ascii="Times New Roman" w:hAnsi="Times New Roman"/>
                <w:sz w:val="24"/>
                <w:szCs w:val="24"/>
                <w:lang w:val="uz-Latn-UZ"/>
              </w:rPr>
              <w:t>.</w:t>
            </w:r>
          </w:p>
          <w:p w14:paraId="1E156A07" w14:textId="1E93DEDB" w:rsidR="00A63825" w:rsidRPr="003906CA" w:rsidRDefault="00B261E9" w:rsidP="00A63825">
            <w:pPr>
              <w:pStyle w:val="a7"/>
              <w:numPr>
                <w:ilvl w:val="1"/>
                <w:numId w:val="1"/>
              </w:numPr>
              <w:tabs>
                <w:tab w:val="left" w:pos="1293"/>
              </w:tabs>
              <w:spacing w:after="200"/>
              <w:ind w:left="1" w:right="67" w:firstLine="709"/>
              <w:jc w:val="both"/>
              <w:rPr>
                <w:rFonts w:ascii="Times New Roman" w:hAnsi="Times New Roman"/>
                <w:sz w:val="24"/>
                <w:szCs w:val="24"/>
                <w:lang w:val="uz-Latn-UZ"/>
              </w:rPr>
            </w:pPr>
            <w:r w:rsidRPr="003906CA">
              <w:rPr>
                <w:rFonts w:ascii="Times New Roman" w:hAnsi="Times New Roman"/>
                <w:sz w:val="24"/>
                <w:szCs w:val="24"/>
                <w:lang w:val="uz-Latn-UZ"/>
              </w:rPr>
              <w:t>Foizlarni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to‘lash</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muddati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har</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oyning</w:t>
            </w:r>
            <w:r w:rsidR="00A63825" w:rsidRPr="003906CA">
              <w:rPr>
                <w:rFonts w:ascii="Times New Roman" w:hAnsi="Times New Roman"/>
                <w:sz w:val="24"/>
                <w:szCs w:val="24"/>
                <w:lang w:val="uz-Latn-UZ"/>
              </w:rPr>
              <w:t>___________</w:t>
            </w:r>
            <w:r w:rsidRPr="003906CA">
              <w:rPr>
                <w:rFonts w:ascii="Times New Roman" w:hAnsi="Times New Roman"/>
                <w:sz w:val="24"/>
                <w:szCs w:val="24"/>
                <w:lang w:val="uz-Latn-UZ"/>
              </w:rPr>
              <w:t>sanasigacha</w:t>
            </w:r>
            <w:r w:rsidR="00A63825" w:rsidRPr="003906CA">
              <w:rPr>
                <w:rFonts w:ascii="Times New Roman" w:hAnsi="Times New Roman"/>
                <w:sz w:val="24"/>
                <w:szCs w:val="24"/>
                <w:lang w:val="uz-Latn-UZ"/>
              </w:rPr>
              <w:t>.</w:t>
            </w:r>
          </w:p>
          <w:p w14:paraId="6D17CF80" w14:textId="60BB7546" w:rsidR="00AB2F90" w:rsidRPr="003906CA" w:rsidRDefault="00B261E9" w:rsidP="00A63825">
            <w:pPr>
              <w:pStyle w:val="a7"/>
              <w:numPr>
                <w:ilvl w:val="1"/>
                <w:numId w:val="1"/>
              </w:numPr>
              <w:tabs>
                <w:tab w:val="left" w:pos="1293"/>
              </w:tabs>
              <w:spacing w:after="200"/>
              <w:ind w:left="1" w:right="67" w:firstLine="709"/>
              <w:jc w:val="both"/>
              <w:rPr>
                <w:rFonts w:ascii="Times New Roman" w:hAnsi="Times New Roman"/>
                <w:sz w:val="24"/>
                <w:szCs w:val="24"/>
                <w:lang w:val="uz-Latn-UZ"/>
              </w:rPr>
            </w:pPr>
            <w:r w:rsidRPr="003906CA">
              <w:rPr>
                <w:rFonts w:ascii="Times New Roman" w:hAnsi="Times New Roman"/>
                <w:sz w:val="24"/>
                <w:szCs w:val="24"/>
                <w:lang w:val="uz-Latn-UZ"/>
              </w:rPr>
              <w:t>Kreditning</w:t>
            </w:r>
            <w:r w:rsidR="00AB2F90" w:rsidRPr="003906CA">
              <w:rPr>
                <w:rFonts w:ascii="Times New Roman" w:hAnsi="Times New Roman"/>
                <w:sz w:val="24"/>
                <w:szCs w:val="24"/>
                <w:lang w:val="uz-Latn-UZ"/>
              </w:rPr>
              <w:t xml:space="preserve"> </w:t>
            </w:r>
            <w:r w:rsidRPr="003906CA">
              <w:rPr>
                <w:rFonts w:ascii="Times New Roman" w:hAnsi="Times New Roman"/>
                <w:sz w:val="24"/>
                <w:szCs w:val="24"/>
                <w:lang w:val="uz-Latn-UZ"/>
              </w:rPr>
              <w:t>maqsadi</w:t>
            </w:r>
            <w:r w:rsidR="00AB2F90" w:rsidRPr="003906CA">
              <w:rPr>
                <w:rFonts w:ascii="Times New Roman" w:hAnsi="Times New Roman"/>
                <w:sz w:val="24"/>
                <w:szCs w:val="24"/>
                <w:lang w:val="uz-Latn-UZ"/>
              </w:rPr>
              <w:t>: _________________________________.</w:t>
            </w:r>
            <w:r w:rsidR="00DF37A1" w:rsidRPr="00DF37A1">
              <w:rPr>
                <w:rFonts w:ascii="Times New Roman" w:hAnsi="Times New Roman"/>
                <w:sz w:val="24"/>
                <w:szCs w:val="24"/>
                <w:lang w:val="uz-Latn-UZ"/>
              </w:rPr>
              <w:t xml:space="preserve"> </w:t>
            </w:r>
            <w:r w:rsidR="00DF37A1" w:rsidRPr="000E5673">
              <w:rPr>
                <w:rFonts w:ascii="Times New Roman" w:hAnsi="Times New Roman"/>
                <w:i/>
                <w:iCs/>
                <w:sz w:val="24"/>
                <w:szCs w:val="24"/>
                <w:lang w:val="uz-Cyrl-UZ"/>
              </w:rPr>
              <w:t>(Maqsadsiz ajratilganda kredit va unga tenglashtirilgan qarzdorliklarni (asosiy qarz, foiz, komissiyalar) so‘ndirish, uchinchi shaxslarga moliyaviy yordam taqdim etish va qarzdorliklarini so‘ndirish, qimmatli qog‘ozlar xaridi va veksel to‘lovlari, yuridik shaxslar ulushini xarid qilish, ikkilamchi hisob raqamlarga o‘tkazish, moliyaviy yordam mablag‘larini qaytarish, kafilliklar bo‘yicha to‘lovlarni amalga oshirish uchun kreditlar ajratilmaydi).</w:t>
            </w:r>
          </w:p>
          <w:p w14:paraId="36914325" w14:textId="31724D05" w:rsidR="00A63825" w:rsidRPr="003906CA" w:rsidRDefault="00A63825" w:rsidP="00D76855">
            <w:pPr>
              <w:jc w:val="both"/>
              <w:rPr>
                <w:rFonts w:ascii="Times New Roman" w:hAnsi="Times New Roman"/>
                <w:i/>
                <w:iCs/>
                <w:sz w:val="24"/>
                <w:szCs w:val="24"/>
                <w:lang w:val="uz-Latn-UZ"/>
              </w:rPr>
            </w:pPr>
            <w:r w:rsidRPr="003906CA">
              <w:rPr>
                <w:rFonts w:ascii="Times New Roman" w:hAnsi="Times New Roman"/>
                <w:i/>
                <w:iCs/>
                <w:sz w:val="24"/>
                <w:szCs w:val="24"/>
                <w:lang w:val="uz-Latn-UZ"/>
              </w:rPr>
              <w:t xml:space="preserve">          </w:t>
            </w:r>
            <w:r w:rsidR="00B261E9" w:rsidRPr="003906CA">
              <w:rPr>
                <w:rFonts w:ascii="Times New Roman" w:hAnsi="Times New Roman"/>
                <w:i/>
                <w:iCs/>
                <w:sz w:val="24"/>
                <w:szCs w:val="24"/>
                <w:lang w:val="uz-Latn-UZ"/>
              </w:rPr>
              <w:t>Izoh</w:t>
            </w:r>
            <w:r w:rsidRPr="003906CA">
              <w:rPr>
                <w:rFonts w:ascii="Times New Roman" w:hAnsi="Times New Roman"/>
                <w:i/>
                <w:iCs/>
                <w:sz w:val="24"/>
                <w:szCs w:val="24"/>
                <w:lang w:val="uz-Latn-UZ"/>
              </w:rPr>
              <w:t xml:space="preserve">:  </w:t>
            </w:r>
            <w:r w:rsidR="00AB2F90" w:rsidRPr="003906CA">
              <w:rPr>
                <w:rFonts w:ascii="Times New Roman" w:hAnsi="Times New Roman"/>
                <w:i/>
                <w:iCs/>
                <w:sz w:val="24"/>
                <w:szCs w:val="24"/>
                <w:lang w:val="uz-Latn-UZ"/>
              </w:rPr>
              <w:t>SOFR</w:t>
            </w:r>
            <w:r w:rsidR="00533144" w:rsidRPr="003906CA">
              <w:rPr>
                <w:rFonts w:ascii="Times New Roman" w:hAnsi="Times New Roman"/>
                <w:i/>
                <w:iCs/>
                <w:sz w:val="24"/>
                <w:szCs w:val="24"/>
                <w:lang w:val="uz-Latn-UZ"/>
              </w:rPr>
              <w:t>/EURIBOR</w:t>
            </w:r>
            <w:r w:rsidRPr="003906CA">
              <w:rPr>
                <w:rFonts w:ascii="Times New Roman" w:hAnsi="Times New Roman"/>
                <w:i/>
                <w:iCs/>
                <w:sz w:val="24"/>
                <w:szCs w:val="24"/>
                <w:lang w:val="uz-Latn-UZ"/>
              </w:rPr>
              <w:t xml:space="preserve"> </w:t>
            </w:r>
            <w:r w:rsidR="00B261E9" w:rsidRPr="003906CA">
              <w:rPr>
                <w:rFonts w:ascii="Times New Roman" w:hAnsi="Times New Roman"/>
                <w:i/>
                <w:iCs/>
                <w:sz w:val="24"/>
                <w:szCs w:val="24"/>
                <w:lang w:val="uz-Latn-UZ"/>
              </w:rPr>
              <w:t>stavkasi</w:t>
            </w:r>
            <w:r w:rsidRPr="003906CA">
              <w:rPr>
                <w:rFonts w:ascii="Times New Roman" w:hAnsi="Times New Roman"/>
                <w:i/>
                <w:iCs/>
                <w:sz w:val="24"/>
                <w:szCs w:val="24"/>
                <w:lang w:val="uz-Latn-UZ"/>
              </w:rPr>
              <w:t xml:space="preserve">   </w:t>
            </w:r>
            <w:r w:rsidR="00B261E9" w:rsidRPr="003906CA">
              <w:rPr>
                <w:rFonts w:ascii="Times New Roman" w:hAnsi="Times New Roman"/>
                <w:i/>
                <w:iCs/>
                <w:sz w:val="24"/>
                <w:szCs w:val="24"/>
                <w:lang w:val="uz-Latn-UZ"/>
              </w:rPr>
              <w:t>xalqaro</w:t>
            </w:r>
            <w:r w:rsidRPr="003906CA">
              <w:rPr>
                <w:rFonts w:ascii="Times New Roman" w:hAnsi="Times New Roman"/>
                <w:i/>
                <w:iCs/>
                <w:sz w:val="24"/>
                <w:szCs w:val="24"/>
                <w:lang w:val="uz-Latn-UZ"/>
              </w:rPr>
              <w:t xml:space="preserve"> </w:t>
            </w:r>
            <w:r w:rsidR="00B261E9" w:rsidRPr="003906CA">
              <w:rPr>
                <w:rFonts w:ascii="Times New Roman" w:hAnsi="Times New Roman"/>
                <w:i/>
                <w:iCs/>
                <w:sz w:val="24"/>
                <w:szCs w:val="24"/>
                <w:lang w:val="uz-Latn-UZ"/>
              </w:rPr>
              <w:t>moliyaviy</w:t>
            </w:r>
            <w:r w:rsidRPr="003906CA">
              <w:rPr>
                <w:rFonts w:ascii="Times New Roman" w:hAnsi="Times New Roman"/>
                <w:i/>
                <w:iCs/>
                <w:sz w:val="24"/>
                <w:szCs w:val="24"/>
                <w:lang w:val="uz-Latn-UZ"/>
              </w:rPr>
              <w:t xml:space="preserve"> </w:t>
            </w:r>
            <w:r w:rsidR="00B261E9" w:rsidRPr="003906CA">
              <w:rPr>
                <w:rFonts w:ascii="Times New Roman" w:hAnsi="Times New Roman"/>
                <w:i/>
                <w:iCs/>
                <w:sz w:val="24"/>
                <w:szCs w:val="24"/>
                <w:lang w:val="uz-Latn-UZ"/>
              </w:rPr>
              <w:t>institutlarning</w:t>
            </w:r>
            <w:r w:rsidRPr="003906CA">
              <w:rPr>
                <w:rFonts w:ascii="Times New Roman" w:hAnsi="Times New Roman"/>
                <w:i/>
                <w:iCs/>
                <w:sz w:val="24"/>
                <w:szCs w:val="24"/>
                <w:lang w:val="uz-Latn-UZ"/>
              </w:rPr>
              <w:t xml:space="preserve"> (</w:t>
            </w:r>
            <w:r w:rsidR="00B261E9" w:rsidRPr="003906CA">
              <w:rPr>
                <w:rFonts w:ascii="Times New Roman" w:hAnsi="Times New Roman"/>
                <w:i/>
                <w:iCs/>
                <w:sz w:val="24"/>
                <w:szCs w:val="24"/>
                <w:lang w:val="uz-Latn-UZ"/>
              </w:rPr>
              <w:t>Qarz</w:t>
            </w:r>
            <w:r w:rsidRPr="003906CA">
              <w:rPr>
                <w:rFonts w:ascii="Times New Roman" w:hAnsi="Times New Roman"/>
                <w:i/>
                <w:iCs/>
                <w:sz w:val="24"/>
                <w:szCs w:val="24"/>
                <w:lang w:val="uz-Latn-UZ"/>
              </w:rPr>
              <w:t xml:space="preserve"> </w:t>
            </w:r>
            <w:r w:rsidR="00B261E9" w:rsidRPr="003906CA">
              <w:rPr>
                <w:rFonts w:ascii="Times New Roman" w:hAnsi="Times New Roman"/>
                <w:i/>
                <w:iCs/>
                <w:sz w:val="24"/>
                <w:szCs w:val="24"/>
                <w:lang w:val="uz-Latn-UZ"/>
              </w:rPr>
              <w:t>beruvchi</w:t>
            </w:r>
            <w:r w:rsidRPr="003906CA">
              <w:rPr>
                <w:rFonts w:ascii="Times New Roman" w:hAnsi="Times New Roman"/>
                <w:i/>
                <w:iCs/>
                <w:sz w:val="24"/>
                <w:szCs w:val="24"/>
                <w:lang w:val="uz-Latn-UZ"/>
              </w:rPr>
              <w:t xml:space="preserve">) </w:t>
            </w:r>
            <w:r w:rsidR="00B261E9" w:rsidRPr="003906CA">
              <w:rPr>
                <w:rFonts w:ascii="Times New Roman" w:hAnsi="Times New Roman"/>
                <w:i/>
                <w:iCs/>
                <w:sz w:val="24"/>
                <w:szCs w:val="24"/>
                <w:lang w:val="uz-Latn-UZ"/>
              </w:rPr>
              <w:t>shartlaridan</w:t>
            </w:r>
            <w:r w:rsidRPr="003906CA">
              <w:rPr>
                <w:rFonts w:ascii="Times New Roman" w:hAnsi="Times New Roman"/>
                <w:i/>
                <w:iCs/>
                <w:sz w:val="24"/>
                <w:szCs w:val="24"/>
                <w:lang w:val="uz-Latn-UZ"/>
              </w:rPr>
              <w:t xml:space="preserve"> </w:t>
            </w:r>
            <w:r w:rsidR="00B261E9" w:rsidRPr="003906CA">
              <w:rPr>
                <w:rFonts w:ascii="Times New Roman" w:hAnsi="Times New Roman"/>
                <w:i/>
                <w:iCs/>
                <w:sz w:val="24"/>
                <w:szCs w:val="24"/>
                <w:lang w:val="uz-Latn-UZ"/>
              </w:rPr>
              <w:t>kelib</w:t>
            </w:r>
            <w:r w:rsidRPr="003906CA">
              <w:rPr>
                <w:rFonts w:ascii="Times New Roman" w:hAnsi="Times New Roman"/>
                <w:i/>
                <w:iCs/>
                <w:sz w:val="24"/>
                <w:szCs w:val="24"/>
                <w:lang w:val="uz-Latn-UZ"/>
              </w:rPr>
              <w:t xml:space="preserve"> </w:t>
            </w:r>
            <w:r w:rsidR="00B261E9" w:rsidRPr="003906CA">
              <w:rPr>
                <w:rFonts w:ascii="Times New Roman" w:hAnsi="Times New Roman"/>
                <w:i/>
                <w:iCs/>
                <w:sz w:val="24"/>
                <w:szCs w:val="24"/>
                <w:lang w:val="uz-Latn-UZ"/>
              </w:rPr>
              <w:t>chiqib</w:t>
            </w:r>
            <w:r w:rsidRPr="003906CA">
              <w:rPr>
                <w:rFonts w:ascii="Times New Roman" w:hAnsi="Times New Roman"/>
                <w:i/>
                <w:iCs/>
                <w:sz w:val="24"/>
                <w:szCs w:val="24"/>
                <w:lang w:val="uz-Latn-UZ"/>
              </w:rPr>
              <w:t xml:space="preserve"> </w:t>
            </w:r>
            <w:r w:rsidR="00B261E9" w:rsidRPr="003906CA">
              <w:rPr>
                <w:rFonts w:ascii="Times New Roman" w:hAnsi="Times New Roman"/>
                <w:i/>
                <w:iCs/>
                <w:sz w:val="24"/>
                <w:szCs w:val="24"/>
                <w:lang w:val="uz-Latn-UZ"/>
              </w:rPr>
              <w:t>boshqa</w:t>
            </w:r>
            <w:r w:rsidRPr="003906CA">
              <w:rPr>
                <w:rFonts w:ascii="Times New Roman" w:hAnsi="Times New Roman"/>
                <w:i/>
                <w:iCs/>
                <w:sz w:val="24"/>
                <w:szCs w:val="24"/>
                <w:lang w:val="uz-Latn-UZ"/>
              </w:rPr>
              <w:t xml:space="preserve"> </w:t>
            </w:r>
            <w:r w:rsidR="00B261E9" w:rsidRPr="003906CA">
              <w:rPr>
                <w:rFonts w:ascii="Times New Roman" w:hAnsi="Times New Roman"/>
                <w:i/>
                <w:iCs/>
                <w:sz w:val="24"/>
                <w:szCs w:val="24"/>
                <w:lang w:val="uz-Latn-UZ"/>
              </w:rPr>
              <w:t>muqobil</w:t>
            </w:r>
            <w:r w:rsidRPr="003906CA">
              <w:rPr>
                <w:rFonts w:ascii="Times New Roman" w:hAnsi="Times New Roman"/>
                <w:i/>
                <w:iCs/>
                <w:sz w:val="24"/>
                <w:szCs w:val="24"/>
                <w:lang w:val="uz-Latn-UZ"/>
              </w:rPr>
              <w:t xml:space="preserve"> </w:t>
            </w:r>
            <w:r w:rsidR="00B261E9" w:rsidRPr="003906CA">
              <w:rPr>
                <w:rFonts w:ascii="Times New Roman" w:hAnsi="Times New Roman"/>
                <w:i/>
                <w:iCs/>
                <w:sz w:val="24"/>
                <w:szCs w:val="24"/>
                <w:lang w:val="uz-Latn-UZ"/>
              </w:rPr>
              <w:t>stavkaga</w:t>
            </w:r>
            <w:r w:rsidRPr="003906CA">
              <w:rPr>
                <w:rFonts w:ascii="Times New Roman" w:hAnsi="Times New Roman"/>
                <w:i/>
                <w:iCs/>
                <w:sz w:val="24"/>
                <w:szCs w:val="24"/>
                <w:lang w:val="uz-Latn-UZ"/>
              </w:rPr>
              <w:t xml:space="preserve"> </w:t>
            </w:r>
            <w:r w:rsidR="00B261E9" w:rsidRPr="003906CA">
              <w:rPr>
                <w:rFonts w:ascii="Times New Roman" w:hAnsi="Times New Roman"/>
                <w:i/>
                <w:iCs/>
                <w:sz w:val="24"/>
                <w:szCs w:val="24"/>
                <w:lang w:val="uz-Latn-UZ"/>
              </w:rPr>
              <w:t>almashtirilishi</w:t>
            </w:r>
            <w:r w:rsidRPr="003906CA">
              <w:rPr>
                <w:rFonts w:ascii="Times New Roman" w:hAnsi="Times New Roman"/>
                <w:i/>
                <w:iCs/>
                <w:sz w:val="24"/>
                <w:szCs w:val="24"/>
                <w:lang w:val="uz-Latn-UZ"/>
              </w:rPr>
              <w:t xml:space="preserve"> </w:t>
            </w:r>
            <w:r w:rsidR="00B261E9" w:rsidRPr="003906CA">
              <w:rPr>
                <w:rFonts w:ascii="Times New Roman" w:hAnsi="Times New Roman"/>
                <w:i/>
                <w:iCs/>
                <w:sz w:val="24"/>
                <w:szCs w:val="24"/>
                <w:lang w:val="uz-Latn-UZ"/>
              </w:rPr>
              <w:t>mumkin</w:t>
            </w:r>
            <w:r w:rsidRPr="003906CA">
              <w:rPr>
                <w:rFonts w:ascii="Times New Roman" w:hAnsi="Times New Roman"/>
                <w:i/>
                <w:iCs/>
                <w:sz w:val="24"/>
                <w:szCs w:val="24"/>
                <w:lang w:val="uz-Latn-UZ"/>
              </w:rPr>
              <w:t xml:space="preserve">.  </w:t>
            </w:r>
          </w:p>
          <w:p w14:paraId="7DC9A98B" w14:textId="6101A6A5" w:rsidR="00A63825" w:rsidRPr="003906CA" w:rsidRDefault="00B261E9" w:rsidP="00A63825">
            <w:pPr>
              <w:pStyle w:val="a7"/>
              <w:numPr>
                <w:ilvl w:val="0"/>
                <w:numId w:val="1"/>
              </w:numPr>
              <w:tabs>
                <w:tab w:val="left" w:pos="459"/>
              </w:tabs>
              <w:spacing w:after="200"/>
              <w:ind w:left="1" w:right="67" w:firstLine="0"/>
              <w:jc w:val="center"/>
              <w:rPr>
                <w:rFonts w:ascii="Times New Roman" w:hAnsi="Times New Roman"/>
                <w:b/>
                <w:sz w:val="24"/>
                <w:szCs w:val="24"/>
                <w:lang w:val="uz-Latn-UZ"/>
              </w:rPr>
            </w:pPr>
            <w:r w:rsidRPr="003906CA">
              <w:rPr>
                <w:rFonts w:ascii="Times New Roman" w:hAnsi="Times New Roman"/>
                <w:b/>
                <w:sz w:val="24"/>
                <w:szCs w:val="24"/>
                <w:lang w:val="uz-Latn-UZ"/>
              </w:rPr>
              <w:t>QARZ</w:t>
            </w:r>
            <w:r w:rsidR="00A63825" w:rsidRPr="003906CA">
              <w:rPr>
                <w:rFonts w:ascii="Times New Roman" w:hAnsi="Times New Roman"/>
                <w:b/>
                <w:sz w:val="24"/>
                <w:szCs w:val="24"/>
                <w:lang w:val="uz-Latn-UZ"/>
              </w:rPr>
              <w:t xml:space="preserve"> </w:t>
            </w:r>
            <w:r w:rsidRPr="003906CA">
              <w:rPr>
                <w:rFonts w:ascii="Times New Roman" w:hAnsi="Times New Roman"/>
                <w:b/>
                <w:sz w:val="24"/>
                <w:szCs w:val="24"/>
                <w:lang w:val="uz-Latn-UZ"/>
              </w:rPr>
              <w:t>OLUVC</w:t>
            </w:r>
            <w:r w:rsidR="00054F20" w:rsidRPr="003906CA">
              <w:rPr>
                <w:rFonts w:ascii="Times New Roman" w:hAnsi="Times New Roman"/>
                <w:b/>
                <w:sz w:val="24"/>
                <w:szCs w:val="24"/>
                <w:lang w:val="uz-Latn-UZ"/>
              </w:rPr>
              <w:t>H</w:t>
            </w:r>
            <w:r w:rsidRPr="003906CA">
              <w:rPr>
                <w:rFonts w:ascii="Times New Roman" w:hAnsi="Times New Roman"/>
                <w:b/>
                <w:sz w:val="24"/>
                <w:szCs w:val="24"/>
                <w:lang w:val="uz-Latn-UZ"/>
              </w:rPr>
              <w:t>INING</w:t>
            </w:r>
            <w:r w:rsidR="00A63825" w:rsidRPr="003906CA">
              <w:rPr>
                <w:rFonts w:ascii="Times New Roman" w:hAnsi="Times New Roman"/>
                <w:b/>
                <w:sz w:val="24"/>
                <w:szCs w:val="24"/>
                <w:lang w:val="uz-Latn-UZ"/>
              </w:rPr>
              <w:t xml:space="preserve"> </w:t>
            </w:r>
            <w:r w:rsidRPr="003906CA">
              <w:rPr>
                <w:rFonts w:ascii="Times New Roman" w:hAnsi="Times New Roman"/>
                <w:b/>
                <w:sz w:val="24"/>
                <w:szCs w:val="24"/>
                <w:lang w:val="uz-Latn-UZ"/>
              </w:rPr>
              <w:t>TASDIG‘I</w:t>
            </w:r>
          </w:p>
          <w:p w14:paraId="3C7A4829" w14:textId="78EF6431" w:rsidR="00A63825" w:rsidRPr="003906CA" w:rsidRDefault="00B261E9" w:rsidP="00A63825">
            <w:pPr>
              <w:pStyle w:val="a7"/>
              <w:numPr>
                <w:ilvl w:val="1"/>
                <w:numId w:val="1"/>
              </w:numPr>
              <w:tabs>
                <w:tab w:val="left" w:pos="1304"/>
              </w:tabs>
              <w:ind w:left="1" w:right="67" w:firstLine="709"/>
              <w:jc w:val="both"/>
              <w:rPr>
                <w:rFonts w:ascii="Times New Roman" w:hAnsi="Times New Roman"/>
                <w:sz w:val="24"/>
                <w:szCs w:val="24"/>
                <w:lang w:val="uz-Latn-UZ"/>
              </w:rPr>
            </w:pPr>
            <w:r w:rsidRPr="003906CA">
              <w:rPr>
                <w:rFonts w:ascii="Times New Roman" w:hAnsi="Times New Roman"/>
                <w:sz w:val="24"/>
                <w:szCs w:val="24"/>
                <w:lang w:val="uz-Latn-UZ"/>
              </w:rPr>
              <w:t>Qarz</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oluvchi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quyidagilarni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tasdiqlaydi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va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kafolatlaydi</w:t>
            </w:r>
            <w:r w:rsidR="00A63825" w:rsidRPr="003906CA">
              <w:rPr>
                <w:rFonts w:ascii="Times New Roman" w:hAnsi="Times New Roman"/>
                <w:sz w:val="24"/>
                <w:szCs w:val="24"/>
                <w:lang w:val="uz-Latn-UZ"/>
              </w:rPr>
              <w:t>:</w:t>
            </w:r>
          </w:p>
          <w:p w14:paraId="3A2F20BD" w14:textId="06B03453" w:rsidR="00A63825" w:rsidRPr="003906CA" w:rsidRDefault="00A63825" w:rsidP="00D76855">
            <w:pPr>
              <w:widowControl w:val="0"/>
              <w:tabs>
                <w:tab w:val="left" w:pos="851"/>
                <w:tab w:val="left" w:pos="993"/>
              </w:tabs>
              <w:ind w:left="1" w:right="67" w:firstLine="709"/>
              <w:jc w:val="both"/>
              <w:rPr>
                <w:rFonts w:ascii="Times New Roman" w:hAnsi="Times New Roman"/>
                <w:sz w:val="24"/>
                <w:szCs w:val="24"/>
                <w:lang w:val="uz-Latn-UZ"/>
              </w:rPr>
            </w:pP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O‘zbekiston</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Respublikasining</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amaldagi</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qonun</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hujjatlariga</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asosan</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tashkil</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qilingan</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va</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ro‘yxatdan</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o‘tkazilgan</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yuridik</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shaxs</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hisoblanadi</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hamda</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shartnomani</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tuzish</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va</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uni</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bajarish</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uchun</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huquqiy</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layoqatga</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ega</w:t>
            </w:r>
            <w:r w:rsidRPr="003906CA">
              <w:rPr>
                <w:rFonts w:ascii="Times New Roman" w:hAnsi="Times New Roman"/>
                <w:sz w:val="24"/>
                <w:szCs w:val="24"/>
                <w:lang w:val="uz-Latn-UZ"/>
              </w:rPr>
              <w:t>;</w:t>
            </w:r>
          </w:p>
          <w:p w14:paraId="3D07D651" w14:textId="70AF03B7" w:rsidR="00A63825" w:rsidRPr="003906CA" w:rsidRDefault="00A63825" w:rsidP="00D76855">
            <w:pPr>
              <w:widowControl w:val="0"/>
              <w:tabs>
                <w:tab w:val="left" w:pos="851"/>
                <w:tab w:val="left" w:pos="993"/>
              </w:tabs>
              <w:ind w:left="1" w:right="67" w:firstLine="709"/>
              <w:jc w:val="both"/>
              <w:rPr>
                <w:rFonts w:ascii="Times New Roman" w:hAnsi="Times New Roman"/>
                <w:sz w:val="24"/>
                <w:szCs w:val="24"/>
                <w:lang w:val="uz-Latn-UZ"/>
              </w:rPr>
            </w:pP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ushbu</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shartnomani</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tuzish</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va</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uning</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ijro</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qilish</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hamda</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shartnomaning</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barcha</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shartlari</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qarz</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oluvchining</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ta’sis</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hujjatlariga</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zid</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emas</w:t>
            </w:r>
            <w:r w:rsidRPr="003906CA">
              <w:rPr>
                <w:rFonts w:ascii="Times New Roman" w:hAnsi="Times New Roman"/>
                <w:sz w:val="24"/>
                <w:szCs w:val="24"/>
                <w:lang w:val="uz-Latn-UZ"/>
              </w:rPr>
              <w:t>;</w:t>
            </w:r>
          </w:p>
          <w:p w14:paraId="70B5AB3A" w14:textId="71692379" w:rsidR="00A63825" w:rsidRPr="003906CA" w:rsidRDefault="00A63825" w:rsidP="00D76855">
            <w:pPr>
              <w:widowControl w:val="0"/>
              <w:tabs>
                <w:tab w:val="left" w:pos="851"/>
                <w:tab w:val="left" w:pos="993"/>
              </w:tabs>
              <w:ind w:left="1" w:right="67" w:firstLine="709"/>
              <w:jc w:val="both"/>
              <w:rPr>
                <w:rFonts w:ascii="Times New Roman" w:hAnsi="Times New Roman"/>
                <w:sz w:val="24"/>
                <w:szCs w:val="24"/>
                <w:lang w:val="uz-Latn-UZ"/>
              </w:rPr>
            </w:pP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Kredit</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olish</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va</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uni</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rasmiylashtirish</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uchun</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Bankka</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taqdim</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etilgan</w:t>
            </w:r>
            <w:r w:rsidRPr="003906CA">
              <w:rPr>
                <w:rFonts w:ascii="Times New Roman" w:hAnsi="Times New Roman"/>
                <w:sz w:val="24"/>
                <w:szCs w:val="24"/>
                <w:lang w:val="uz-Latn-UZ"/>
              </w:rPr>
              <w:t>/</w:t>
            </w:r>
            <w:r w:rsidR="00B261E9" w:rsidRPr="003906CA">
              <w:rPr>
                <w:rFonts w:ascii="Times New Roman" w:hAnsi="Times New Roman"/>
                <w:sz w:val="24"/>
                <w:szCs w:val="24"/>
                <w:lang w:val="uz-Latn-UZ"/>
              </w:rPr>
              <w:t>etiladigan</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barcha</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hujjat</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va</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lastRenderedPageBreak/>
              <w:t>ma’lumotlar</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asl</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va</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haqiqiy</w:t>
            </w:r>
            <w:r w:rsidRPr="003906CA">
              <w:rPr>
                <w:rFonts w:ascii="Times New Roman" w:hAnsi="Times New Roman"/>
                <w:sz w:val="24"/>
                <w:szCs w:val="24"/>
                <w:lang w:val="uz-Latn-UZ"/>
              </w:rPr>
              <w:t>;</w:t>
            </w:r>
          </w:p>
          <w:p w14:paraId="0476CD0E" w14:textId="66754590" w:rsidR="00A63825" w:rsidRPr="003906CA" w:rsidRDefault="00A63825" w:rsidP="00D76855">
            <w:pPr>
              <w:widowControl w:val="0"/>
              <w:tabs>
                <w:tab w:val="left" w:pos="851"/>
                <w:tab w:val="left" w:pos="993"/>
              </w:tabs>
              <w:ind w:left="1" w:right="67" w:firstLine="709"/>
              <w:jc w:val="both"/>
              <w:rPr>
                <w:rFonts w:ascii="Times New Roman" w:hAnsi="Times New Roman"/>
                <w:sz w:val="24"/>
                <w:szCs w:val="24"/>
                <w:lang w:val="uz-Latn-UZ"/>
              </w:rPr>
            </w:pP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Bankka</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taqdim</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etilgan</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moliyaviy</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hisobotlar</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haqiqiy</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va</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ular</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qarz</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oluvchining</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haqiqiy</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moliyaviy</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ahvolini</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aks</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ettiradi</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Qarz</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oluvchi</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Bankka</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taqdim</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etgan</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moliyaviy</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hisobot</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va</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boshqa</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hujjatlarda</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aks</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ettirilgan</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majburiyatlardan</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boshqa</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haqiqiy</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yoki</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shartli</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majburiyatlarga</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shuningdek</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boshqa</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shaxslar</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foydasiga</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berilgan</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kafillikka</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ega</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emas</w:t>
            </w:r>
            <w:r w:rsidRPr="003906CA">
              <w:rPr>
                <w:rFonts w:ascii="Times New Roman" w:hAnsi="Times New Roman"/>
                <w:sz w:val="24"/>
                <w:szCs w:val="24"/>
                <w:lang w:val="uz-Latn-UZ"/>
              </w:rPr>
              <w:t>;</w:t>
            </w:r>
          </w:p>
          <w:p w14:paraId="5CA544A9" w14:textId="0A24143B" w:rsidR="00A63825" w:rsidRPr="003906CA" w:rsidRDefault="00A63825" w:rsidP="00D76855">
            <w:pPr>
              <w:widowControl w:val="0"/>
              <w:tabs>
                <w:tab w:val="left" w:pos="851"/>
                <w:tab w:val="left" w:pos="993"/>
              </w:tabs>
              <w:ind w:left="1" w:right="67" w:firstLine="709"/>
              <w:jc w:val="both"/>
              <w:rPr>
                <w:rFonts w:ascii="Times New Roman" w:hAnsi="Times New Roman"/>
                <w:sz w:val="24"/>
                <w:szCs w:val="24"/>
                <w:lang w:val="uz-Latn-UZ"/>
              </w:rPr>
            </w:pP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Qarz</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oluvchiga</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nisbatan</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ma’muriy</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arbitraj</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va</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sud</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ishlari</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qo‘zg‘atilmagan</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uchinchi</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shaxslar</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oldida</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mazkur</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shartnoma</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bo‘yicha</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majburiyatlarini</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bajarishiga</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sezilarli</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darajada</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ta’sir</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ko‘rsatishi</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mumkin</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bo‘lgan</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bajarilmagan</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majburiyatlari</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yo‘q</w:t>
            </w:r>
            <w:r w:rsidRPr="003906CA">
              <w:rPr>
                <w:rFonts w:ascii="Times New Roman" w:hAnsi="Times New Roman"/>
                <w:sz w:val="24"/>
                <w:szCs w:val="24"/>
                <w:lang w:val="uz-Latn-UZ"/>
              </w:rPr>
              <w:t>;</w:t>
            </w:r>
          </w:p>
          <w:p w14:paraId="4B47F889" w14:textId="1762E767" w:rsidR="00A63825" w:rsidRPr="003906CA" w:rsidRDefault="00A63825" w:rsidP="00D76855">
            <w:pPr>
              <w:ind w:left="1" w:right="67" w:firstLine="709"/>
              <w:jc w:val="both"/>
              <w:rPr>
                <w:rFonts w:ascii="Times New Roman" w:hAnsi="Times New Roman"/>
                <w:sz w:val="24"/>
                <w:szCs w:val="24"/>
                <w:lang w:val="uz-Latn-UZ"/>
              </w:rPr>
            </w:pP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Qarz</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oluvchi</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unga</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Bank</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tomonidan</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ajratilayotgan</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kredit</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to‘g‘risidagi</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ma’lumotlarni</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Kredit</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axborot</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tahlil</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markazi</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va</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Kredit</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axbor</w:t>
            </w:r>
            <w:r w:rsidR="00054F20" w:rsidRPr="003906CA">
              <w:rPr>
                <w:rFonts w:ascii="Times New Roman" w:hAnsi="Times New Roman"/>
                <w:sz w:val="24"/>
                <w:szCs w:val="24"/>
                <w:lang w:val="uz-Latn-UZ"/>
              </w:rPr>
              <w:t>o</w:t>
            </w:r>
            <w:r w:rsidR="00B261E9" w:rsidRPr="003906CA">
              <w:rPr>
                <w:rFonts w:ascii="Times New Roman" w:hAnsi="Times New Roman"/>
                <w:sz w:val="24"/>
                <w:szCs w:val="24"/>
                <w:lang w:val="uz-Latn-UZ"/>
              </w:rPr>
              <w:t>t</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milliy</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institutilari</w:t>
            </w:r>
            <w:r w:rsidR="00AB2F90" w:rsidRPr="003906CA">
              <w:rPr>
                <w:rFonts w:ascii="Times New Roman" w:hAnsi="Times New Roman"/>
                <w:sz w:val="24"/>
                <w:szCs w:val="24"/>
                <w:lang w:val="uz-Latn-UZ"/>
              </w:rPr>
              <w:t>/</w:t>
            </w:r>
            <w:r w:rsidR="00B261E9" w:rsidRPr="003906CA">
              <w:rPr>
                <w:rFonts w:ascii="Times New Roman" w:hAnsi="Times New Roman"/>
                <w:sz w:val="24"/>
                <w:szCs w:val="24"/>
                <w:lang w:val="uz-Latn-UZ"/>
              </w:rPr>
              <w:t>Kredit</w:t>
            </w:r>
            <w:r w:rsidR="00AB2F90"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byurolariga</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taqdim</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etilishiga</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o‘z</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roziligini</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bergan</w:t>
            </w:r>
            <w:r w:rsidRPr="003906CA">
              <w:rPr>
                <w:rFonts w:ascii="Times New Roman" w:hAnsi="Times New Roman"/>
                <w:sz w:val="24"/>
                <w:szCs w:val="24"/>
                <w:lang w:val="uz-Latn-UZ"/>
              </w:rPr>
              <w:t>;</w:t>
            </w:r>
          </w:p>
          <w:p w14:paraId="507EEF24" w14:textId="77777777" w:rsidR="000B7CE7" w:rsidRPr="003906CA" w:rsidRDefault="00A63825" w:rsidP="000B7CE7">
            <w:pPr>
              <w:pStyle w:val="af0"/>
              <w:ind w:firstLine="709"/>
              <w:jc w:val="both"/>
              <w:rPr>
                <w:rFonts w:ascii="Times New Roman" w:eastAsia="Times New Roman" w:hAnsi="Times New Roman"/>
                <w:noProof/>
                <w:sz w:val="24"/>
                <w:szCs w:val="24"/>
                <w:lang w:val="uz-Latn-UZ" w:eastAsia="ru-RU"/>
              </w:rPr>
            </w:pPr>
            <w:r w:rsidRPr="003906CA">
              <w:rPr>
                <w:rFonts w:ascii="Times New Roman" w:eastAsia="Times New Roman" w:hAnsi="Times New Roman"/>
                <w:noProof/>
                <w:sz w:val="24"/>
                <w:szCs w:val="24"/>
                <w:lang w:val="uz-Latn-UZ" w:eastAsia="ru-RU"/>
              </w:rPr>
              <w:t xml:space="preserve">- </w:t>
            </w:r>
            <w:bookmarkStart w:id="0" w:name="_Hlk200977251"/>
            <w:bookmarkStart w:id="1" w:name="_Hlk200979954"/>
            <w:r w:rsidR="000B7CE7" w:rsidRPr="003906CA">
              <w:rPr>
                <w:rFonts w:ascii="Times New Roman" w:hAnsi="Times New Roman"/>
                <w:sz w:val="24"/>
                <w:szCs w:val="24"/>
                <w:lang w:val="uz-Latn-UZ"/>
              </w:rPr>
              <w:t>Kredit chet el valyutasida ajratilganda barcha ehtimoliy valyutaviy tavakkalchiliklar (chet el valyutasi bo‘yicha kurslar o‘zgarishi natijasida yuzaga keladigan moliyaviy yo‘qotish bilan bog‘liq tavakkalchilik) haqida ogohlantirilganligi va ushbu tavakkalchiliklarni o‘z zimmasiga olishini;</w:t>
            </w:r>
            <w:bookmarkEnd w:id="0"/>
          </w:p>
          <w:bookmarkEnd w:id="1"/>
          <w:p w14:paraId="31DC54FB" w14:textId="30A90D33" w:rsidR="00A63825" w:rsidRPr="003906CA" w:rsidRDefault="00A63825" w:rsidP="00D76855">
            <w:pPr>
              <w:pStyle w:val="af0"/>
              <w:ind w:firstLine="709"/>
              <w:jc w:val="both"/>
              <w:rPr>
                <w:rFonts w:ascii="Times New Roman" w:eastAsia="Times New Roman" w:hAnsi="Times New Roman"/>
                <w:noProof/>
                <w:sz w:val="24"/>
                <w:szCs w:val="24"/>
                <w:lang w:val="uz-Latn-UZ" w:eastAsia="ru-RU"/>
              </w:rPr>
            </w:pPr>
            <w:r w:rsidRPr="003906CA">
              <w:rPr>
                <w:rFonts w:ascii="Times New Roman" w:eastAsia="Times New Roman" w:hAnsi="Times New Roman"/>
                <w:noProof/>
                <w:sz w:val="24"/>
                <w:szCs w:val="24"/>
                <w:lang w:val="uz-Latn-UZ" w:eastAsia="ru-RU"/>
              </w:rPr>
              <w:t xml:space="preserve">- </w:t>
            </w:r>
            <w:r w:rsidR="00B261E9" w:rsidRPr="003906CA">
              <w:rPr>
                <w:rFonts w:ascii="Times New Roman" w:eastAsia="Times New Roman" w:hAnsi="Times New Roman"/>
                <w:noProof/>
                <w:sz w:val="24"/>
                <w:szCs w:val="24"/>
                <w:lang w:val="uz-Latn-UZ" w:eastAsia="ru-RU"/>
              </w:rPr>
              <w:t>Ushbu</w:t>
            </w:r>
            <w:r w:rsidRPr="003906CA">
              <w:rPr>
                <w:rFonts w:ascii="Times New Roman" w:eastAsia="Times New Roman" w:hAnsi="Times New Roman"/>
                <w:noProof/>
                <w:sz w:val="24"/>
                <w:szCs w:val="24"/>
                <w:lang w:val="uz-Latn-UZ" w:eastAsia="ru-RU"/>
              </w:rPr>
              <w:t xml:space="preserve"> </w:t>
            </w:r>
            <w:r w:rsidR="00B261E9" w:rsidRPr="003906CA">
              <w:rPr>
                <w:rFonts w:ascii="Times New Roman" w:eastAsia="Times New Roman" w:hAnsi="Times New Roman"/>
                <w:noProof/>
                <w:sz w:val="24"/>
                <w:szCs w:val="24"/>
                <w:lang w:val="uz-Latn-UZ" w:eastAsia="ru-RU"/>
              </w:rPr>
              <w:t>shartnoma</w:t>
            </w:r>
            <w:r w:rsidRPr="003906CA">
              <w:rPr>
                <w:rFonts w:ascii="Times New Roman" w:eastAsia="Times New Roman" w:hAnsi="Times New Roman"/>
                <w:noProof/>
                <w:sz w:val="24"/>
                <w:szCs w:val="24"/>
                <w:lang w:val="uz-Latn-UZ" w:eastAsia="ru-RU"/>
              </w:rPr>
              <w:t xml:space="preserve"> </w:t>
            </w:r>
            <w:r w:rsidR="00B261E9" w:rsidRPr="003906CA">
              <w:rPr>
                <w:rFonts w:ascii="Times New Roman" w:eastAsia="Times New Roman" w:hAnsi="Times New Roman"/>
                <w:noProof/>
                <w:sz w:val="24"/>
                <w:szCs w:val="24"/>
                <w:lang w:val="uz-Latn-UZ" w:eastAsia="ru-RU"/>
              </w:rPr>
              <w:t>bilan</w:t>
            </w:r>
            <w:r w:rsidRPr="003906CA">
              <w:rPr>
                <w:rFonts w:ascii="Times New Roman" w:eastAsia="Times New Roman" w:hAnsi="Times New Roman"/>
                <w:noProof/>
                <w:sz w:val="24"/>
                <w:szCs w:val="24"/>
                <w:lang w:val="uz-Latn-UZ" w:eastAsia="ru-RU"/>
              </w:rPr>
              <w:t xml:space="preserve">, </w:t>
            </w:r>
            <w:r w:rsidR="00B261E9" w:rsidRPr="003906CA">
              <w:rPr>
                <w:rFonts w:ascii="Times New Roman" w:eastAsia="Times New Roman" w:hAnsi="Times New Roman"/>
                <w:noProof/>
                <w:sz w:val="24"/>
                <w:szCs w:val="24"/>
                <w:lang w:val="uz-Latn-UZ" w:eastAsia="ru-RU"/>
              </w:rPr>
              <w:t>unda</w:t>
            </w:r>
            <w:r w:rsidRPr="003906CA">
              <w:rPr>
                <w:rFonts w:ascii="Times New Roman" w:eastAsia="Times New Roman" w:hAnsi="Times New Roman"/>
                <w:noProof/>
                <w:sz w:val="24"/>
                <w:szCs w:val="24"/>
                <w:lang w:val="uz-Latn-UZ" w:eastAsia="ru-RU"/>
              </w:rPr>
              <w:t xml:space="preserve"> </w:t>
            </w:r>
            <w:r w:rsidR="00B261E9" w:rsidRPr="003906CA">
              <w:rPr>
                <w:rFonts w:ascii="Times New Roman" w:eastAsia="Times New Roman" w:hAnsi="Times New Roman"/>
                <w:noProof/>
                <w:sz w:val="24"/>
                <w:szCs w:val="24"/>
                <w:lang w:val="uz-Latn-UZ" w:eastAsia="ru-RU"/>
              </w:rPr>
              <w:t>ko‘rsatib</w:t>
            </w:r>
            <w:r w:rsidRPr="003906CA">
              <w:rPr>
                <w:rFonts w:ascii="Times New Roman" w:eastAsia="Times New Roman" w:hAnsi="Times New Roman"/>
                <w:noProof/>
                <w:sz w:val="24"/>
                <w:szCs w:val="24"/>
                <w:lang w:val="uz-Latn-UZ" w:eastAsia="ru-RU"/>
              </w:rPr>
              <w:t xml:space="preserve"> </w:t>
            </w:r>
            <w:r w:rsidR="00B261E9" w:rsidRPr="003906CA">
              <w:rPr>
                <w:rFonts w:ascii="Times New Roman" w:eastAsia="Times New Roman" w:hAnsi="Times New Roman"/>
                <w:noProof/>
                <w:sz w:val="24"/>
                <w:szCs w:val="24"/>
                <w:lang w:val="uz-Latn-UZ" w:eastAsia="ru-RU"/>
              </w:rPr>
              <w:t>o‘tilgan</w:t>
            </w:r>
            <w:r w:rsidRPr="003906CA">
              <w:rPr>
                <w:rFonts w:ascii="Times New Roman" w:eastAsia="Times New Roman" w:hAnsi="Times New Roman"/>
                <w:noProof/>
                <w:sz w:val="24"/>
                <w:szCs w:val="24"/>
                <w:lang w:val="uz-Latn-UZ" w:eastAsia="ru-RU"/>
              </w:rPr>
              <w:t xml:space="preserve"> </w:t>
            </w:r>
            <w:r w:rsidR="00B261E9" w:rsidRPr="003906CA">
              <w:rPr>
                <w:rFonts w:ascii="Times New Roman" w:eastAsia="Times New Roman" w:hAnsi="Times New Roman"/>
                <w:noProof/>
                <w:sz w:val="24"/>
                <w:szCs w:val="24"/>
                <w:lang w:val="uz-Latn-UZ" w:eastAsia="ru-RU"/>
              </w:rPr>
              <w:t>barcha</w:t>
            </w:r>
            <w:r w:rsidRPr="003906CA">
              <w:rPr>
                <w:rFonts w:ascii="Times New Roman" w:eastAsia="Times New Roman" w:hAnsi="Times New Roman"/>
                <w:noProof/>
                <w:sz w:val="24"/>
                <w:szCs w:val="24"/>
                <w:lang w:val="uz-Latn-UZ" w:eastAsia="ru-RU"/>
              </w:rPr>
              <w:t xml:space="preserve"> </w:t>
            </w:r>
            <w:r w:rsidR="00B261E9" w:rsidRPr="003906CA">
              <w:rPr>
                <w:rFonts w:ascii="Times New Roman" w:eastAsia="Times New Roman" w:hAnsi="Times New Roman"/>
                <w:noProof/>
                <w:sz w:val="24"/>
                <w:szCs w:val="24"/>
                <w:lang w:val="uz-Latn-UZ" w:eastAsia="ru-RU"/>
              </w:rPr>
              <w:t>majburiyatlar</w:t>
            </w:r>
            <w:r w:rsidRPr="003906CA">
              <w:rPr>
                <w:rFonts w:ascii="Times New Roman" w:eastAsia="Times New Roman" w:hAnsi="Times New Roman"/>
                <w:noProof/>
                <w:sz w:val="24"/>
                <w:szCs w:val="24"/>
                <w:lang w:val="uz-Latn-UZ" w:eastAsia="ru-RU"/>
              </w:rPr>
              <w:t xml:space="preserve"> </w:t>
            </w:r>
            <w:r w:rsidR="00B261E9" w:rsidRPr="003906CA">
              <w:rPr>
                <w:rFonts w:ascii="Times New Roman" w:eastAsia="Times New Roman" w:hAnsi="Times New Roman"/>
                <w:noProof/>
                <w:sz w:val="24"/>
                <w:szCs w:val="24"/>
                <w:lang w:val="uz-Latn-UZ" w:eastAsia="ru-RU"/>
              </w:rPr>
              <w:t>va</w:t>
            </w:r>
            <w:r w:rsidRPr="003906CA">
              <w:rPr>
                <w:rFonts w:ascii="Times New Roman" w:eastAsia="Times New Roman" w:hAnsi="Times New Roman"/>
                <w:noProof/>
                <w:sz w:val="24"/>
                <w:szCs w:val="24"/>
                <w:lang w:val="uz-Latn-UZ" w:eastAsia="ru-RU"/>
              </w:rPr>
              <w:t xml:space="preserve"> </w:t>
            </w:r>
            <w:r w:rsidR="00B261E9" w:rsidRPr="003906CA">
              <w:rPr>
                <w:rFonts w:ascii="Times New Roman" w:eastAsia="Times New Roman" w:hAnsi="Times New Roman"/>
                <w:noProof/>
                <w:sz w:val="24"/>
                <w:szCs w:val="24"/>
                <w:lang w:val="uz-Latn-UZ" w:eastAsia="ru-RU"/>
              </w:rPr>
              <w:t>kovenantlar</w:t>
            </w:r>
            <w:r w:rsidRPr="003906CA">
              <w:rPr>
                <w:rFonts w:ascii="Times New Roman" w:eastAsia="Times New Roman" w:hAnsi="Times New Roman"/>
                <w:noProof/>
                <w:sz w:val="24"/>
                <w:szCs w:val="24"/>
                <w:lang w:val="uz-Latn-UZ" w:eastAsia="ru-RU"/>
              </w:rPr>
              <w:t xml:space="preserve"> </w:t>
            </w:r>
            <w:r w:rsidR="00B261E9" w:rsidRPr="003906CA">
              <w:rPr>
                <w:rFonts w:ascii="Times New Roman" w:eastAsia="Times New Roman" w:hAnsi="Times New Roman"/>
                <w:noProof/>
                <w:sz w:val="24"/>
                <w:szCs w:val="24"/>
                <w:lang w:val="uz-Latn-UZ" w:eastAsia="ru-RU"/>
              </w:rPr>
              <w:t>bilan</w:t>
            </w:r>
            <w:r w:rsidRPr="003906CA">
              <w:rPr>
                <w:rFonts w:ascii="Times New Roman" w:eastAsia="Times New Roman" w:hAnsi="Times New Roman"/>
                <w:noProof/>
                <w:sz w:val="24"/>
                <w:szCs w:val="24"/>
                <w:lang w:val="uz-Latn-UZ" w:eastAsia="ru-RU"/>
              </w:rPr>
              <w:t xml:space="preserve"> </w:t>
            </w:r>
            <w:r w:rsidR="00B261E9" w:rsidRPr="003906CA">
              <w:rPr>
                <w:rFonts w:ascii="Times New Roman" w:eastAsia="Times New Roman" w:hAnsi="Times New Roman"/>
                <w:noProof/>
                <w:sz w:val="24"/>
                <w:szCs w:val="24"/>
                <w:lang w:val="uz-Latn-UZ" w:eastAsia="ru-RU"/>
              </w:rPr>
              <w:t>tanishib</w:t>
            </w:r>
            <w:r w:rsidRPr="003906CA">
              <w:rPr>
                <w:rFonts w:ascii="Times New Roman" w:eastAsia="Times New Roman" w:hAnsi="Times New Roman"/>
                <w:noProof/>
                <w:sz w:val="24"/>
                <w:szCs w:val="24"/>
                <w:lang w:val="uz-Latn-UZ" w:eastAsia="ru-RU"/>
              </w:rPr>
              <w:t xml:space="preserve"> </w:t>
            </w:r>
            <w:r w:rsidR="00B261E9" w:rsidRPr="003906CA">
              <w:rPr>
                <w:rFonts w:ascii="Times New Roman" w:eastAsia="Times New Roman" w:hAnsi="Times New Roman"/>
                <w:noProof/>
                <w:sz w:val="24"/>
                <w:szCs w:val="24"/>
                <w:lang w:val="uz-Latn-UZ" w:eastAsia="ru-RU"/>
              </w:rPr>
              <w:t>chiqqanligini</w:t>
            </w:r>
            <w:r w:rsidRPr="003906CA">
              <w:rPr>
                <w:rFonts w:ascii="Times New Roman" w:eastAsia="Times New Roman" w:hAnsi="Times New Roman"/>
                <w:noProof/>
                <w:sz w:val="24"/>
                <w:szCs w:val="24"/>
                <w:lang w:val="uz-Latn-UZ" w:eastAsia="ru-RU"/>
              </w:rPr>
              <w:t xml:space="preserve"> </w:t>
            </w:r>
            <w:r w:rsidR="00B261E9" w:rsidRPr="003906CA">
              <w:rPr>
                <w:rFonts w:ascii="Times New Roman" w:eastAsia="Times New Roman" w:hAnsi="Times New Roman"/>
                <w:noProof/>
                <w:sz w:val="24"/>
                <w:szCs w:val="24"/>
                <w:lang w:val="uz-Latn-UZ" w:eastAsia="ru-RU"/>
              </w:rPr>
              <w:t>va</w:t>
            </w:r>
            <w:r w:rsidRPr="003906CA">
              <w:rPr>
                <w:rFonts w:ascii="Times New Roman" w:eastAsia="Times New Roman" w:hAnsi="Times New Roman"/>
                <w:noProof/>
                <w:sz w:val="24"/>
                <w:szCs w:val="24"/>
                <w:lang w:val="uz-Latn-UZ" w:eastAsia="ru-RU"/>
              </w:rPr>
              <w:t xml:space="preserve"> </w:t>
            </w:r>
            <w:r w:rsidR="00B261E9" w:rsidRPr="003906CA">
              <w:rPr>
                <w:rFonts w:ascii="Times New Roman" w:eastAsia="Times New Roman" w:hAnsi="Times New Roman"/>
                <w:noProof/>
                <w:sz w:val="24"/>
                <w:szCs w:val="24"/>
                <w:lang w:val="uz-Latn-UZ" w:eastAsia="ru-RU"/>
              </w:rPr>
              <w:t>ularga</w:t>
            </w:r>
            <w:r w:rsidRPr="003906CA">
              <w:rPr>
                <w:rFonts w:ascii="Times New Roman" w:eastAsia="Times New Roman" w:hAnsi="Times New Roman"/>
                <w:noProof/>
                <w:sz w:val="24"/>
                <w:szCs w:val="24"/>
                <w:lang w:val="uz-Latn-UZ" w:eastAsia="ru-RU"/>
              </w:rPr>
              <w:t xml:space="preserve"> </w:t>
            </w:r>
            <w:r w:rsidR="00B261E9" w:rsidRPr="003906CA">
              <w:rPr>
                <w:rFonts w:ascii="Times New Roman" w:eastAsia="Times New Roman" w:hAnsi="Times New Roman"/>
                <w:noProof/>
                <w:sz w:val="24"/>
                <w:szCs w:val="24"/>
                <w:lang w:val="uz-Latn-UZ" w:eastAsia="ru-RU"/>
              </w:rPr>
              <w:t>so‘zsiz</w:t>
            </w:r>
            <w:r w:rsidRPr="003906CA">
              <w:rPr>
                <w:rFonts w:ascii="Times New Roman" w:eastAsia="Times New Roman" w:hAnsi="Times New Roman"/>
                <w:noProof/>
                <w:sz w:val="24"/>
                <w:szCs w:val="24"/>
                <w:lang w:val="uz-Latn-UZ" w:eastAsia="ru-RU"/>
              </w:rPr>
              <w:t xml:space="preserve"> </w:t>
            </w:r>
            <w:r w:rsidR="00B261E9" w:rsidRPr="003906CA">
              <w:rPr>
                <w:rFonts w:ascii="Times New Roman" w:eastAsia="Times New Roman" w:hAnsi="Times New Roman"/>
                <w:noProof/>
                <w:sz w:val="24"/>
                <w:szCs w:val="24"/>
                <w:lang w:val="uz-Latn-UZ" w:eastAsia="ru-RU"/>
              </w:rPr>
              <w:t>rozi</w:t>
            </w:r>
            <w:r w:rsidRPr="003906CA">
              <w:rPr>
                <w:rFonts w:ascii="Times New Roman" w:eastAsia="Times New Roman" w:hAnsi="Times New Roman"/>
                <w:noProof/>
                <w:sz w:val="24"/>
                <w:szCs w:val="24"/>
                <w:lang w:val="uz-Latn-UZ" w:eastAsia="ru-RU"/>
              </w:rPr>
              <w:t xml:space="preserve"> </w:t>
            </w:r>
            <w:r w:rsidR="00B261E9" w:rsidRPr="003906CA">
              <w:rPr>
                <w:rFonts w:ascii="Times New Roman" w:eastAsia="Times New Roman" w:hAnsi="Times New Roman"/>
                <w:noProof/>
                <w:sz w:val="24"/>
                <w:szCs w:val="24"/>
                <w:lang w:val="uz-Latn-UZ" w:eastAsia="ru-RU"/>
              </w:rPr>
              <w:t>ekanligini</w:t>
            </w:r>
            <w:r w:rsidRPr="003906CA">
              <w:rPr>
                <w:rFonts w:ascii="Times New Roman" w:eastAsia="Times New Roman" w:hAnsi="Times New Roman"/>
                <w:noProof/>
                <w:sz w:val="24"/>
                <w:szCs w:val="24"/>
                <w:lang w:val="uz-Latn-UZ" w:eastAsia="ru-RU"/>
              </w:rPr>
              <w:t>.</w:t>
            </w:r>
          </w:p>
          <w:p w14:paraId="6CB4F0D4" w14:textId="77777777" w:rsidR="00A63825" w:rsidRPr="003906CA" w:rsidRDefault="00A63825" w:rsidP="00D76855">
            <w:pPr>
              <w:pStyle w:val="af0"/>
              <w:ind w:firstLine="709"/>
              <w:jc w:val="both"/>
              <w:rPr>
                <w:rFonts w:ascii="Times New Roman" w:eastAsia="Times New Roman" w:hAnsi="Times New Roman"/>
                <w:noProof/>
                <w:sz w:val="24"/>
                <w:szCs w:val="24"/>
                <w:lang w:val="uz-Latn-UZ" w:eastAsia="ru-RU"/>
              </w:rPr>
            </w:pPr>
          </w:p>
          <w:p w14:paraId="7487F870" w14:textId="460CAE7A" w:rsidR="00A63825" w:rsidRPr="003906CA" w:rsidRDefault="00A63825" w:rsidP="00D76855">
            <w:pPr>
              <w:jc w:val="center"/>
              <w:rPr>
                <w:rFonts w:ascii="Times New Roman" w:hAnsi="Times New Roman"/>
                <w:b/>
                <w:bCs/>
                <w:sz w:val="24"/>
                <w:szCs w:val="24"/>
                <w:lang w:val="uz-Latn-UZ"/>
              </w:rPr>
            </w:pPr>
            <w:r w:rsidRPr="003906CA">
              <w:rPr>
                <w:rFonts w:ascii="Times New Roman" w:hAnsi="Times New Roman"/>
                <w:b/>
                <w:bCs/>
                <w:sz w:val="24"/>
                <w:szCs w:val="24"/>
                <w:lang w:val="uz-Latn-UZ"/>
              </w:rPr>
              <w:t xml:space="preserve">4. </w:t>
            </w:r>
            <w:r w:rsidR="00B261E9" w:rsidRPr="003906CA">
              <w:rPr>
                <w:rFonts w:ascii="Times New Roman" w:hAnsi="Times New Roman"/>
                <w:b/>
                <w:bCs/>
                <w:sz w:val="24"/>
                <w:szCs w:val="24"/>
                <w:lang w:val="uz-Latn-UZ"/>
              </w:rPr>
              <w:t>K</w:t>
            </w:r>
            <w:r w:rsidR="00D54BD1" w:rsidRPr="003906CA">
              <w:rPr>
                <w:rFonts w:ascii="Times New Roman" w:hAnsi="Times New Roman"/>
                <w:b/>
                <w:bCs/>
                <w:sz w:val="24"/>
                <w:szCs w:val="24"/>
                <w:lang w:val="uz-Latn-UZ"/>
              </w:rPr>
              <w:t>OVENANTLAR</w:t>
            </w:r>
            <w:r w:rsidR="00DD4349">
              <w:rPr>
                <w:rFonts w:ascii="Times New Roman" w:hAnsi="Times New Roman"/>
                <w:b/>
                <w:bCs/>
                <w:sz w:val="24"/>
                <w:szCs w:val="24"/>
                <w:lang w:val="uz-Latn-UZ"/>
              </w:rPr>
              <w:t xml:space="preserve"> </w:t>
            </w:r>
            <w:bookmarkStart w:id="2" w:name="_Hlk215666922"/>
            <w:r w:rsidR="00DD4349">
              <w:rPr>
                <w:rFonts w:ascii="Times New Roman" w:hAnsi="Times New Roman"/>
                <w:b/>
                <w:bCs/>
                <w:sz w:val="24"/>
                <w:szCs w:val="24"/>
                <w:lang w:val="uz-Cyrl-UZ"/>
              </w:rPr>
              <w:t>VA</w:t>
            </w:r>
            <w:r w:rsidR="00DD4349" w:rsidRPr="004216A3">
              <w:rPr>
                <w:rFonts w:ascii="Times New Roman" w:hAnsi="Times New Roman"/>
                <w:b/>
                <w:bCs/>
                <w:sz w:val="24"/>
                <w:szCs w:val="24"/>
                <w:lang w:val="uz-Cyrl-UZ"/>
              </w:rPr>
              <w:t xml:space="preserve"> </w:t>
            </w:r>
            <w:r w:rsidR="00DD4349">
              <w:rPr>
                <w:rFonts w:ascii="Times New Roman" w:hAnsi="Times New Roman"/>
                <w:b/>
                <w:bCs/>
                <w:sz w:val="24"/>
                <w:szCs w:val="24"/>
                <w:lang w:val="uz-Cyrl-UZ"/>
              </w:rPr>
              <w:t>ULARNI</w:t>
            </w:r>
            <w:r w:rsidR="00DD4349" w:rsidRPr="004216A3">
              <w:rPr>
                <w:rFonts w:ascii="Times New Roman" w:hAnsi="Times New Roman"/>
                <w:b/>
                <w:bCs/>
                <w:sz w:val="24"/>
                <w:szCs w:val="24"/>
                <w:lang w:val="uz-Cyrl-UZ"/>
              </w:rPr>
              <w:t xml:space="preserve"> </w:t>
            </w:r>
            <w:r w:rsidR="00DD4349">
              <w:rPr>
                <w:rFonts w:ascii="Times New Roman" w:hAnsi="Times New Roman"/>
                <w:b/>
                <w:bCs/>
                <w:sz w:val="24"/>
                <w:szCs w:val="24"/>
                <w:lang w:val="uz-Cyrl-UZ"/>
              </w:rPr>
              <w:t>BUZGANLIK</w:t>
            </w:r>
            <w:r w:rsidR="00DD4349" w:rsidRPr="004216A3">
              <w:rPr>
                <w:rFonts w:ascii="Times New Roman" w:hAnsi="Times New Roman"/>
                <w:b/>
                <w:bCs/>
                <w:sz w:val="24"/>
                <w:szCs w:val="24"/>
                <w:lang w:val="uz-Cyrl-UZ"/>
              </w:rPr>
              <w:t xml:space="preserve"> </w:t>
            </w:r>
            <w:r w:rsidR="00DD4349">
              <w:rPr>
                <w:rFonts w:ascii="Times New Roman" w:hAnsi="Times New Roman"/>
                <w:b/>
                <w:bCs/>
                <w:sz w:val="24"/>
                <w:szCs w:val="24"/>
                <w:lang w:val="uz-Cyrl-UZ"/>
              </w:rPr>
              <w:t>UCHUN</w:t>
            </w:r>
            <w:r w:rsidR="00DD4349" w:rsidRPr="004216A3">
              <w:rPr>
                <w:rFonts w:ascii="Times New Roman" w:hAnsi="Times New Roman"/>
                <w:b/>
                <w:bCs/>
                <w:sz w:val="24"/>
                <w:szCs w:val="24"/>
                <w:lang w:val="uz-Cyrl-UZ"/>
              </w:rPr>
              <w:t xml:space="preserve"> </w:t>
            </w:r>
            <w:r w:rsidR="00DD4349">
              <w:rPr>
                <w:rFonts w:ascii="Times New Roman" w:hAnsi="Times New Roman"/>
                <w:b/>
                <w:bCs/>
                <w:sz w:val="24"/>
                <w:szCs w:val="24"/>
                <w:lang w:val="uz-Cyrl-UZ"/>
              </w:rPr>
              <w:t>JAVOBGARLIK</w:t>
            </w:r>
            <w:bookmarkEnd w:id="2"/>
          </w:p>
          <w:p w14:paraId="663183C8" w14:textId="14B46DAA" w:rsidR="00DD4349" w:rsidRPr="004216A3" w:rsidRDefault="00DD4349" w:rsidP="00DD4349">
            <w:pPr>
              <w:ind w:firstLine="608"/>
              <w:jc w:val="both"/>
              <w:rPr>
                <w:rFonts w:ascii="Times New Roman" w:hAnsi="Times New Roman"/>
                <w:b/>
                <w:bCs/>
                <w:sz w:val="24"/>
                <w:szCs w:val="24"/>
                <w:lang w:val="uz-Cyrl-UZ"/>
              </w:rPr>
            </w:pPr>
            <w:bookmarkStart w:id="3" w:name="_Hlk215666909"/>
            <w:r w:rsidRPr="004216A3">
              <w:rPr>
                <w:rFonts w:ascii="Times New Roman" w:hAnsi="Times New Roman"/>
                <w:b/>
                <w:bCs/>
                <w:sz w:val="24"/>
                <w:szCs w:val="24"/>
                <w:lang w:val="uz-Cyrl-UZ"/>
              </w:rPr>
              <w:t xml:space="preserve">4.1. </w:t>
            </w:r>
            <w:r>
              <w:rPr>
                <w:rFonts w:ascii="Times New Roman" w:hAnsi="Times New Roman"/>
                <w:b/>
                <w:bCs/>
                <w:sz w:val="24"/>
                <w:szCs w:val="24"/>
                <w:lang w:val="uz-Cyrl-UZ"/>
              </w:rPr>
              <w:t>Qarz</w:t>
            </w:r>
            <w:r w:rsidRPr="004216A3">
              <w:rPr>
                <w:rFonts w:ascii="Times New Roman" w:hAnsi="Times New Roman"/>
                <w:b/>
                <w:bCs/>
                <w:sz w:val="24"/>
                <w:szCs w:val="24"/>
                <w:lang w:val="uz-Cyrl-UZ"/>
              </w:rPr>
              <w:t xml:space="preserve"> </w:t>
            </w:r>
            <w:r>
              <w:rPr>
                <w:rFonts w:ascii="Times New Roman" w:hAnsi="Times New Roman"/>
                <w:b/>
                <w:bCs/>
                <w:sz w:val="24"/>
                <w:szCs w:val="24"/>
                <w:lang w:val="uz-Cyrl-UZ"/>
              </w:rPr>
              <w:t>oluvchi</w:t>
            </w:r>
            <w:r w:rsidRPr="004216A3">
              <w:rPr>
                <w:rFonts w:ascii="Times New Roman" w:hAnsi="Times New Roman"/>
                <w:b/>
                <w:bCs/>
                <w:sz w:val="24"/>
                <w:szCs w:val="24"/>
                <w:lang w:val="uz-Cyrl-UZ"/>
              </w:rPr>
              <w:t xml:space="preserve"> </w:t>
            </w:r>
            <w:r>
              <w:rPr>
                <w:rFonts w:ascii="Times New Roman" w:hAnsi="Times New Roman"/>
                <w:b/>
                <w:bCs/>
                <w:sz w:val="24"/>
                <w:szCs w:val="24"/>
                <w:lang w:val="uz-Cyrl-UZ"/>
              </w:rPr>
              <w:t>mazkur</w:t>
            </w:r>
            <w:r w:rsidRPr="004216A3">
              <w:rPr>
                <w:rFonts w:ascii="Times New Roman" w:hAnsi="Times New Roman"/>
                <w:b/>
                <w:bCs/>
                <w:sz w:val="24"/>
                <w:szCs w:val="24"/>
                <w:lang w:val="uz-Cyrl-UZ"/>
              </w:rPr>
              <w:t xml:space="preserve"> </w:t>
            </w:r>
            <w:r>
              <w:rPr>
                <w:rFonts w:ascii="Times New Roman" w:hAnsi="Times New Roman"/>
                <w:b/>
                <w:bCs/>
                <w:sz w:val="24"/>
                <w:szCs w:val="24"/>
                <w:lang w:val="uz-Cyrl-UZ"/>
              </w:rPr>
              <w:t>shartnoma</w:t>
            </w:r>
            <w:r w:rsidRPr="004216A3">
              <w:rPr>
                <w:rFonts w:ascii="Times New Roman" w:hAnsi="Times New Roman"/>
                <w:b/>
                <w:bCs/>
                <w:sz w:val="24"/>
                <w:szCs w:val="24"/>
                <w:lang w:val="uz-Cyrl-UZ"/>
              </w:rPr>
              <w:t xml:space="preserve"> </w:t>
            </w:r>
            <w:r>
              <w:rPr>
                <w:rFonts w:ascii="Times New Roman" w:hAnsi="Times New Roman"/>
                <w:b/>
                <w:bCs/>
                <w:sz w:val="24"/>
                <w:szCs w:val="24"/>
                <w:lang w:val="uz-Cyrl-UZ"/>
              </w:rPr>
              <w:t>amalda</w:t>
            </w:r>
            <w:r w:rsidRPr="004216A3">
              <w:rPr>
                <w:rFonts w:ascii="Times New Roman" w:hAnsi="Times New Roman"/>
                <w:b/>
                <w:bCs/>
                <w:sz w:val="24"/>
                <w:szCs w:val="24"/>
                <w:lang w:val="uz-Cyrl-UZ"/>
              </w:rPr>
              <w:t xml:space="preserve"> </w:t>
            </w:r>
            <w:r>
              <w:rPr>
                <w:rFonts w:ascii="Times New Roman" w:hAnsi="Times New Roman"/>
                <w:b/>
                <w:bCs/>
                <w:sz w:val="24"/>
                <w:szCs w:val="24"/>
                <w:lang w:val="uz-Cyrl-UZ"/>
              </w:rPr>
              <w:t>bo‘lgan</w:t>
            </w:r>
            <w:r w:rsidRPr="004216A3">
              <w:rPr>
                <w:rFonts w:ascii="Times New Roman" w:hAnsi="Times New Roman"/>
                <w:b/>
                <w:bCs/>
                <w:sz w:val="24"/>
                <w:szCs w:val="24"/>
                <w:lang w:val="uz-Cyrl-UZ"/>
              </w:rPr>
              <w:t xml:space="preserve"> </w:t>
            </w:r>
            <w:r>
              <w:rPr>
                <w:rFonts w:ascii="Times New Roman" w:hAnsi="Times New Roman"/>
                <w:b/>
                <w:bCs/>
                <w:sz w:val="24"/>
                <w:szCs w:val="24"/>
                <w:lang w:val="uz-Cyrl-UZ"/>
              </w:rPr>
              <w:t>davr</w:t>
            </w:r>
            <w:r w:rsidRPr="004216A3">
              <w:rPr>
                <w:rFonts w:ascii="Times New Roman" w:hAnsi="Times New Roman"/>
                <w:b/>
                <w:bCs/>
                <w:sz w:val="24"/>
                <w:szCs w:val="24"/>
                <w:lang w:val="uz-Cyrl-UZ"/>
              </w:rPr>
              <w:t xml:space="preserve"> </w:t>
            </w:r>
            <w:r>
              <w:rPr>
                <w:rFonts w:ascii="Times New Roman" w:hAnsi="Times New Roman"/>
                <w:b/>
                <w:bCs/>
                <w:sz w:val="24"/>
                <w:szCs w:val="24"/>
                <w:lang w:val="uz-Cyrl-UZ"/>
              </w:rPr>
              <w:t>mobaynida</w:t>
            </w:r>
            <w:r w:rsidR="00416851">
              <w:rPr>
                <w:rFonts w:ascii="Times New Roman" w:hAnsi="Times New Roman"/>
                <w:b/>
                <w:bCs/>
                <w:sz w:val="24"/>
                <w:szCs w:val="24"/>
                <w:lang w:val="uz-Cyrl-UZ"/>
              </w:rPr>
              <w:t xml:space="preserve"> </w:t>
            </w:r>
            <w:r w:rsidR="00416851" w:rsidRPr="00416851">
              <w:rPr>
                <w:rFonts w:ascii="Times New Roman" w:hAnsi="Times New Roman"/>
                <w:b/>
                <w:bCs/>
                <w:sz w:val="24"/>
                <w:szCs w:val="24"/>
                <w:lang w:val="uz-Latn-UZ"/>
              </w:rPr>
              <w:t xml:space="preserve">tegishligiga ko‘ra </w:t>
            </w:r>
            <w:r w:rsidRPr="004216A3">
              <w:rPr>
                <w:rFonts w:ascii="Times New Roman" w:hAnsi="Times New Roman"/>
                <w:b/>
                <w:bCs/>
                <w:sz w:val="24"/>
                <w:szCs w:val="24"/>
                <w:lang w:val="uz-Cyrl-UZ"/>
              </w:rPr>
              <w:t xml:space="preserve"> </w:t>
            </w:r>
            <w:r>
              <w:rPr>
                <w:rFonts w:ascii="Times New Roman" w:hAnsi="Times New Roman"/>
                <w:b/>
                <w:bCs/>
                <w:sz w:val="24"/>
                <w:szCs w:val="24"/>
                <w:lang w:val="uz-Cyrl-UZ"/>
              </w:rPr>
              <w:t>quyidagi</w:t>
            </w:r>
            <w:r w:rsidRPr="004216A3">
              <w:rPr>
                <w:rFonts w:ascii="Times New Roman" w:hAnsi="Times New Roman"/>
                <w:b/>
                <w:bCs/>
                <w:sz w:val="24"/>
                <w:szCs w:val="24"/>
                <w:lang w:val="uz-Cyrl-UZ"/>
              </w:rPr>
              <w:t xml:space="preserve"> </w:t>
            </w:r>
            <w:r>
              <w:rPr>
                <w:rFonts w:ascii="Times New Roman" w:hAnsi="Times New Roman"/>
                <w:b/>
                <w:bCs/>
                <w:sz w:val="24"/>
                <w:szCs w:val="24"/>
                <w:lang w:val="uz-Cyrl-UZ"/>
              </w:rPr>
              <w:t>kovenantlarga</w:t>
            </w:r>
            <w:r w:rsidRPr="004216A3">
              <w:rPr>
                <w:rFonts w:ascii="Times New Roman" w:hAnsi="Times New Roman"/>
                <w:b/>
                <w:bCs/>
                <w:sz w:val="24"/>
                <w:szCs w:val="24"/>
                <w:lang w:val="uz-Cyrl-UZ"/>
              </w:rPr>
              <w:t xml:space="preserve"> </w:t>
            </w:r>
            <w:r>
              <w:rPr>
                <w:rFonts w:ascii="Times New Roman" w:hAnsi="Times New Roman"/>
                <w:b/>
                <w:bCs/>
                <w:sz w:val="24"/>
                <w:szCs w:val="24"/>
                <w:lang w:val="uz-Cyrl-UZ"/>
              </w:rPr>
              <w:t>rioya</w:t>
            </w:r>
            <w:r w:rsidRPr="004216A3">
              <w:rPr>
                <w:rFonts w:ascii="Times New Roman" w:hAnsi="Times New Roman"/>
                <w:b/>
                <w:bCs/>
                <w:sz w:val="24"/>
                <w:szCs w:val="24"/>
                <w:lang w:val="uz-Cyrl-UZ"/>
              </w:rPr>
              <w:t xml:space="preserve"> </w:t>
            </w:r>
            <w:r>
              <w:rPr>
                <w:rFonts w:ascii="Times New Roman" w:hAnsi="Times New Roman"/>
                <w:b/>
                <w:bCs/>
                <w:sz w:val="24"/>
                <w:szCs w:val="24"/>
                <w:lang w:val="uz-Cyrl-UZ"/>
              </w:rPr>
              <w:t>qilish</w:t>
            </w:r>
            <w:r w:rsidRPr="004216A3">
              <w:rPr>
                <w:rFonts w:ascii="Times New Roman" w:hAnsi="Times New Roman"/>
                <w:b/>
                <w:bCs/>
                <w:sz w:val="24"/>
                <w:szCs w:val="24"/>
                <w:lang w:val="uz-Cyrl-UZ"/>
              </w:rPr>
              <w:t xml:space="preserve"> </w:t>
            </w:r>
            <w:r>
              <w:rPr>
                <w:rFonts w:ascii="Times New Roman" w:hAnsi="Times New Roman"/>
                <w:b/>
                <w:bCs/>
                <w:sz w:val="24"/>
                <w:szCs w:val="24"/>
                <w:lang w:val="uz-Cyrl-UZ"/>
              </w:rPr>
              <w:t>majburiyatini</w:t>
            </w:r>
            <w:r w:rsidRPr="004216A3">
              <w:rPr>
                <w:rFonts w:ascii="Times New Roman" w:hAnsi="Times New Roman"/>
                <w:b/>
                <w:bCs/>
                <w:sz w:val="24"/>
                <w:szCs w:val="24"/>
                <w:lang w:val="uz-Cyrl-UZ"/>
              </w:rPr>
              <w:t xml:space="preserve"> </w:t>
            </w:r>
            <w:r>
              <w:rPr>
                <w:rFonts w:ascii="Times New Roman" w:hAnsi="Times New Roman"/>
                <w:b/>
                <w:bCs/>
                <w:sz w:val="24"/>
                <w:szCs w:val="24"/>
                <w:lang w:val="uz-Cyrl-UZ"/>
              </w:rPr>
              <w:t>oladi</w:t>
            </w:r>
            <w:r w:rsidRPr="004216A3">
              <w:rPr>
                <w:rFonts w:ascii="Times New Roman" w:hAnsi="Times New Roman"/>
                <w:b/>
                <w:bCs/>
                <w:sz w:val="24"/>
                <w:szCs w:val="24"/>
                <w:lang w:val="uz-Cyrl-UZ"/>
              </w:rPr>
              <w:t xml:space="preserve">: </w:t>
            </w:r>
          </w:p>
          <w:p w14:paraId="14997CFB" w14:textId="341AC19E" w:rsidR="00DD4349" w:rsidRPr="004216A3" w:rsidRDefault="00DD4349" w:rsidP="00DD4349">
            <w:pPr>
              <w:ind w:firstLine="608"/>
              <w:jc w:val="both"/>
              <w:rPr>
                <w:rFonts w:ascii="Times New Roman" w:hAnsi="Times New Roman"/>
                <w:sz w:val="24"/>
                <w:szCs w:val="24"/>
                <w:lang w:val="uz-Cyrl-UZ"/>
              </w:rPr>
            </w:pPr>
            <w:r w:rsidRPr="00E72934">
              <w:rPr>
                <w:rFonts w:ascii="Times New Roman" w:hAnsi="Times New Roman"/>
                <w:b/>
                <w:bCs/>
                <w:sz w:val="24"/>
                <w:szCs w:val="24"/>
                <w:lang w:val="uz-Cyrl-UZ"/>
              </w:rPr>
              <w:t>4.1.1.</w:t>
            </w:r>
            <w:r w:rsidRPr="004216A3">
              <w:rPr>
                <w:rFonts w:ascii="Times New Roman" w:hAnsi="Times New Roman"/>
                <w:sz w:val="24"/>
                <w:szCs w:val="24"/>
                <w:lang w:val="uz-Cyrl-UZ"/>
              </w:rPr>
              <w:t xml:space="preserve"> </w:t>
            </w:r>
            <w:r w:rsidR="009C6736">
              <w:rPr>
                <w:rFonts w:ascii="Times New Roman" w:hAnsi="Times New Roman"/>
                <w:sz w:val="24"/>
                <w:szCs w:val="24"/>
                <w:lang w:val="uz-Cyrl-UZ"/>
              </w:rPr>
              <w:t>Agar</w:t>
            </w:r>
            <w:r w:rsidR="009C6736" w:rsidRPr="0029713E">
              <w:rPr>
                <w:rFonts w:ascii="Times New Roman" w:hAnsi="Times New Roman"/>
                <w:sz w:val="24"/>
                <w:szCs w:val="24"/>
                <w:lang w:val="uz-Cyrl-UZ"/>
              </w:rPr>
              <w:t xml:space="preserve"> </w:t>
            </w:r>
            <w:r w:rsidR="009C6736">
              <w:rPr>
                <w:rFonts w:ascii="Times New Roman" w:hAnsi="Times New Roman"/>
                <w:sz w:val="24"/>
                <w:szCs w:val="24"/>
                <w:lang w:val="uz-Cyrl-UZ"/>
              </w:rPr>
              <w:t>kredit</w:t>
            </w:r>
            <w:r w:rsidR="009C6736" w:rsidRPr="0029713E">
              <w:rPr>
                <w:rFonts w:ascii="Times New Roman" w:hAnsi="Times New Roman"/>
                <w:sz w:val="24"/>
                <w:szCs w:val="24"/>
                <w:lang w:val="uz-Cyrl-UZ"/>
              </w:rPr>
              <w:t xml:space="preserve"> </w:t>
            </w:r>
            <w:r w:rsidR="009C6736">
              <w:rPr>
                <w:rFonts w:ascii="Times New Roman" w:hAnsi="Times New Roman"/>
                <w:sz w:val="24"/>
                <w:szCs w:val="24"/>
                <w:lang w:val="uz-Cyrl-UZ"/>
              </w:rPr>
              <w:t>ta’minoti</w:t>
            </w:r>
            <w:r w:rsidR="009C6736" w:rsidRPr="0029713E">
              <w:rPr>
                <w:rFonts w:ascii="Times New Roman" w:hAnsi="Times New Roman"/>
                <w:sz w:val="24"/>
                <w:szCs w:val="24"/>
                <w:lang w:val="uz-Cyrl-UZ"/>
              </w:rPr>
              <w:t xml:space="preserve"> </w:t>
            </w:r>
            <w:r w:rsidR="009C6736">
              <w:rPr>
                <w:rFonts w:ascii="Times New Roman" w:hAnsi="Times New Roman"/>
                <w:sz w:val="24"/>
                <w:szCs w:val="24"/>
                <w:lang w:val="uz-Cyrl-UZ"/>
              </w:rPr>
              <w:t>tarkibida</w:t>
            </w:r>
            <w:r w:rsidR="009C6736" w:rsidRPr="0029713E">
              <w:rPr>
                <w:rFonts w:ascii="Times New Roman" w:hAnsi="Times New Roman"/>
                <w:sz w:val="24"/>
                <w:szCs w:val="24"/>
                <w:lang w:val="uz-Cyrl-UZ"/>
              </w:rPr>
              <w:t xml:space="preserve"> </w:t>
            </w:r>
            <w:r w:rsidR="009C6736">
              <w:rPr>
                <w:rFonts w:ascii="Times New Roman" w:hAnsi="Times New Roman"/>
                <w:sz w:val="24"/>
                <w:szCs w:val="24"/>
                <w:lang w:val="uz-Cyrl-UZ"/>
              </w:rPr>
              <w:t>sug‘urta</w:t>
            </w:r>
            <w:r w:rsidR="009C6736" w:rsidRPr="0029713E">
              <w:rPr>
                <w:rFonts w:ascii="Times New Roman" w:hAnsi="Times New Roman"/>
                <w:sz w:val="24"/>
                <w:szCs w:val="24"/>
                <w:lang w:val="uz-Cyrl-UZ"/>
              </w:rPr>
              <w:t xml:space="preserve"> </w:t>
            </w:r>
            <w:r w:rsidR="009C6736">
              <w:rPr>
                <w:rFonts w:ascii="Times New Roman" w:hAnsi="Times New Roman"/>
                <w:sz w:val="24"/>
                <w:szCs w:val="24"/>
                <w:lang w:val="uz-Cyrl-UZ"/>
              </w:rPr>
              <w:t>mavjud</w:t>
            </w:r>
            <w:r w:rsidR="009C6736" w:rsidRPr="0029713E">
              <w:rPr>
                <w:rFonts w:ascii="Times New Roman" w:hAnsi="Times New Roman"/>
                <w:sz w:val="24"/>
                <w:szCs w:val="24"/>
                <w:lang w:val="uz-Cyrl-UZ"/>
              </w:rPr>
              <w:t xml:space="preserve"> </w:t>
            </w:r>
            <w:r w:rsidR="009C6736">
              <w:rPr>
                <w:rFonts w:ascii="Times New Roman" w:hAnsi="Times New Roman"/>
                <w:sz w:val="24"/>
                <w:szCs w:val="24"/>
                <w:lang w:val="uz-Cyrl-UZ"/>
              </w:rPr>
              <w:t>bo‘lsa</w:t>
            </w:r>
            <w:r w:rsidR="009C6736" w:rsidRPr="0029713E">
              <w:rPr>
                <w:rFonts w:ascii="Times New Roman" w:hAnsi="Times New Roman"/>
                <w:sz w:val="24"/>
                <w:szCs w:val="24"/>
                <w:lang w:val="uz-Cyrl-UZ"/>
              </w:rPr>
              <w:t xml:space="preserve">, </w:t>
            </w:r>
            <w:r w:rsidR="009C6736">
              <w:rPr>
                <w:rFonts w:ascii="Times New Roman" w:hAnsi="Times New Roman"/>
                <w:sz w:val="24"/>
                <w:szCs w:val="24"/>
                <w:lang w:val="uz-Cyrl-UZ"/>
              </w:rPr>
              <w:t>kredit</w:t>
            </w:r>
            <w:r w:rsidR="009C6736" w:rsidRPr="0029713E">
              <w:rPr>
                <w:rFonts w:ascii="Times New Roman" w:hAnsi="Times New Roman"/>
                <w:sz w:val="24"/>
                <w:szCs w:val="24"/>
                <w:lang w:val="uz-Cyrl-UZ"/>
              </w:rPr>
              <w:t xml:space="preserve"> </w:t>
            </w:r>
            <w:r w:rsidR="009C6736">
              <w:rPr>
                <w:rFonts w:ascii="Times New Roman" w:hAnsi="Times New Roman"/>
                <w:sz w:val="24"/>
                <w:szCs w:val="24"/>
                <w:lang w:val="uz-Cyrl-UZ"/>
              </w:rPr>
              <w:t>qaytmaslik</w:t>
            </w:r>
            <w:r w:rsidR="009C6736" w:rsidRPr="0029713E">
              <w:rPr>
                <w:rFonts w:ascii="Times New Roman" w:hAnsi="Times New Roman"/>
                <w:sz w:val="24"/>
                <w:szCs w:val="24"/>
                <w:lang w:val="uz-Cyrl-UZ"/>
              </w:rPr>
              <w:t xml:space="preserve"> </w:t>
            </w:r>
            <w:r w:rsidR="009C6736">
              <w:rPr>
                <w:rFonts w:ascii="Times New Roman" w:hAnsi="Times New Roman"/>
                <w:sz w:val="24"/>
                <w:szCs w:val="24"/>
                <w:lang w:val="uz-Cyrl-UZ"/>
              </w:rPr>
              <w:t>xatari</w:t>
            </w:r>
            <w:r w:rsidR="009C6736" w:rsidRPr="0029713E">
              <w:rPr>
                <w:rFonts w:ascii="Times New Roman" w:hAnsi="Times New Roman"/>
                <w:sz w:val="24"/>
                <w:szCs w:val="24"/>
                <w:lang w:val="uz-Cyrl-UZ"/>
              </w:rPr>
              <w:t xml:space="preserve"> </w:t>
            </w:r>
            <w:r w:rsidR="009C6736">
              <w:rPr>
                <w:rFonts w:ascii="Times New Roman" w:hAnsi="Times New Roman"/>
                <w:sz w:val="24"/>
                <w:szCs w:val="24"/>
                <w:lang w:val="uz-Cyrl-UZ"/>
              </w:rPr>
              <w:t>va</w:t>
            </w:r>
            <w:r w:rsidR="009C6736" w:rsidRPr="0029713E">
              <w:rPr>
                <w:rFonts w:ascii="Times New Roman" w:hAnsi="Times New Roman"/>
                <w:sz w:val="24"/>
                <w:szCs w:val="24"/>
                <w:lang w:val="uz-Cyrl-UZ"/>
              </w:rPr>
              <w:t>/</w:t>
            </w:r>
            <w:r w:rsidR="009C6736">
              <w:rPr>
                <w:rFonts w:ascii="Times New Roman" w:hAnsi="Times New Roman"/>
                <w:sz w:val="24"/>
                <w:szCs w:val="24"/>
                <w:lang w:val="uz-Cyrl-UZ"/>
              </w:rPr>
              <w:t>yoki</w:t>
            </w:r>
            <w:r w:rsidR="009C6736" w:rsidRPr="0029713E">
              <w:rPr>
                <w:rFonts w:ascii="Times New Roman" w:hAnsi="Times New Roman"/>
                <w:sz w:val="24"/>
                <w:szCs w:val="24"/>
                <w:lang w:val="uz-Cyrl-UZ"/>
              </w:rPr>
              <w:t xml:space="preserve"> </w:t>
            </w:r>
            <w:r w:rsidR="009C6736">
              <w:rPr>
                <w:rFonts w:ascii="Times New Roman" w:hAnsi="Times New Roman"/>
                <w:sz w:val="24"/>
                <w:szCs w:val="24"/>
                <w:lang w:val="uz-Cyrl-UZ"/>
              </w:rPr>
              <w:t>garov</w:t>
            </w:r>
            <w:r w:rsidR="009C6736" w:rsidRPr="0029713E">
              <w:rPr>
                <w:rFonts w:ascii="Times New Roman" w:hAnsi="Times New Roman"/>
                <w:sz w:val="24"/>
                <w:szCs w:val="24"/>
                <w:lang w:val="uz-Cyrl-UZ"/>
              </w:rPr>
              <w:t xml:space="preserve"> </w:t>
            </w:r>
            <w:r w:rsidR="009C6736">
              <w:rPr>
                <w:rFonts w:ascii="Times New Roman" w:hAnsi="Times New Roman"/>
                <w:sz w:val="24"/>
                <w:szCs w:val="24"/>
                <w:lang w:val="uz-Cyrl-UZ"/>
              </w:rPr>
              <w:t>narsasini</w:t>
            </w:r>
            <w:r w:rsidR="009C6736" w:rsidRPr="0029713E">
              <w:rPr>
                <w:rFonts w:ascii="Times New Roman" w:hAnsi="Times New Roman"/>
                <w:sz w:val="24"/>
                <w:szCs w:val="24"/>
                <w:lang w:val="uz-Cyrl-UZ"/>
              </w:rPr>
              <w:t xml:space="preserve"> </w:t>
            </w:r>
            <w:r w:rsidR="009C6736">
              <w:rPr>
                <w:rFonts w:ascii="Times New Roman" w:hAnsi="Times New Roman"/>
                <w:sz w:val="24"/>
                <w:szCs w:val="24"/>
                <w:lang w:val="uz-Cyrl-UZ"/>
              </w:rPr>
              <w:t>xavflardan</w:t>
            </w:r>
            <w:r w:rsidR="009C6736" w:rsidRPr="0029713E">
              <w:rPr>
                <w:rFonts w:ascii="Times New Roman" w:hAnsi="Times New Roman"/>
                <w:sz w:val="24"/>
                <w:szCs w:val="24"/>
                <w:lang w:val="uz-Cyrl-UZ"/>
              </w:rPr>
              <w:t xml:space="preserve"> </w:t>
            </w:r>
            <w:r w:rsidR="009C6736">
              <w:rPr>
                <w:rFonts w:ascii="Times New Roman" w:hAnsi="Times New Roman"/>
                <w:sz w:val="24"/>
                <w:szCs w:val="24"/>
                <w:lang w:val="uz-Cyrl-UZ"/>
              </w:rPr>
              <w:t>sug‘urta</w:t>
            </w:r>
            <w:r w:rsidR="009C6736" w:rsidRPr="0029713E">
              <w:rPr>
                <w:rFonts w:ascii="Times New Roman" w:hAnsi="Times New Roman"/>
                <w:sz w:val="24"/>
                <w:szCs w:val="24"/>
                <w:lang w:val="uz-Cyrl-UZ"/>
              </w:rPr>
              <w:t xml:space="preserve"> </w:t>
            </w:r>
            <w:r w:rsidR="009C6736">
              <w:rPr>
                <w:rFonts w:ascii="Times New Roman" w:hAnsi="Times New Roman"/>
                <w:sz w:val="24"/>
                <w:szCs w:val="24"/>
                <w:lang w:val="uz-Cyrl-UZ"/>
              </w:rPr>
              <w:t>polisining</w:t>
            </w:r>
            <w:r w:rsidR="009C6736" w:rsidRPr="0029713E">
              <w:rPr>
                <w:rFonts w:ascii="Times New Roman" w:hAnsi="Times New Roman"/>
                <w:sz w:val="24"/>
                <w:szCs w:val="24"/>
                <w:lang w:val="uz-Cyrl-UZ"/>
              </w:rPr>
              <w:t xml:space="preserve"> </w:t>
            </w:r>
            <w:r w:rsidR="009C6736">
              <w:rPr>
                <w:rFonts w:ascii="Times New Roman" w:hAnsi="Times New Roman"/>
                <w:sz w:val="24"/>
                <w:szCs w:val="24"/>
                <w:lang w:val="uz-Cyrl-UZ"/>
              </w:rPr>
              <w:t>muddatini</w:t>
            </w:r>
            <w:r w:rsidR="009C6736" w:rsidRPr="0029713E">
              <w:rPr>
                <w:rFonts w:ascii="Times New Roman" w:hAnsi="Times New Roman"/>
                <w:sz w:val="24"/>
                <w:szCs w:val="24"/>
                <w:lang w:val="uz-Cyrl-UZ"/>
              </w:rPr>
              <w:t xml:space="preserve"> </w:t>
            </w:r>
            <w:r w:rsidR="009C6736">
              <w:rPr>
                <w:rFonts w:ascii="Times New Roman" w:hAnsi="Times New Roman"/>
                <w:sz w:val="24"/>
                <w:szCs w:val="24"/>
                <w:lang w:val="uz-Cyrl-UZ"/>
              </w:rPr>
              <w:t>kreditning</w:t>
            </w:r>
            <w:r w:rsidR="009C6736" w:rsidRPr="0029713E">
              <w:rPr>
                <w:rFonts w:ascii="Times New Roman" w:hAnsi="Times New Roman"/>
                <w:sz w:val="24"/>
                <w:szCs w:val="24"/>
                <w:lang w:val="uz-Cyrl-UZ"/>
              </w:rPr>
              <w:t xml:space="preserve"> </w:t>
            </w:r>
            <w:r w:rsidR="009C6736">
              <w:rPr>
                <w:rFonts w:ascii="Times New Roman" w:hAnsi="Times New Roman"/>
                <w:sz w:val="24"/>
                <w:szCs w:val="24"/>
                <w:lang w:val="uz-Cyrl-UZ"/>
              </w:rPr>
              <w:t>muddatiga</w:t>
            </w:r>
            <w:r w:rsidR="009C6736" w:rsidRPr="0029713E">
              <w:rPr>
                <w:rFonts w:ascii="Times New Roman" w:hAnsi="Times New Roman"/>
                <w:sz w:val="24"/>
                <w:szCs w:val="24"/>
                <w:lang w:val="uz-Cyrl-UZ"/>
              </w:rPr>
              <w:t xml:space="preserve"> </w:t>
            </w:r>
            <w:r w:rsidR="009C6736">
              <w:rPr>
                <w:rFonts w:ascii="Times New Roman" w:hAnsi="Times New Roman"/>
                <w:sz w:val="24"/>
                <w:szCs w:val="24"/>
                <w:lang w:val="uz-Cyrl-UZ"/>
              </w:rPr>
              <w:t>mutanosib</w:t>
            </w:r>
            <w:r w:rsidR="009C6736" w:rsidRPr="0029713E">
              <w:rPr>
                <w:rFonts w:ascii="Times New Roman" w:hAnsi="Times New Roman"/>
                <w:sz w:val="24"/>
                <w:szCs w:val="24"/>
                <w:lang w:val="uz-Cyrl-UZ"/>
              </w:rPr>
              <w:t xml:space="preserve"> </w:t>
            </w:r>
            <w:r w:rsidR="009C6736">
              <w:rPr>
                <w:rFonts w:ascii="Times New Roman" w:hAnsi="Times New Roman"/>
                <w:sz w:val="24"/>
                <w:szCs w:val="24"/>
                <w:lang w:val="uz-Cyrl-UZ"/>
              </w:rPr>
              <w:t>ravishda</w:t>
            </w:r>
            <w:r w:rsidR="009C6736" w:rsidRPr="0029713E">
              <w:rPr>
                <w:rFonts w:ascii="Times New Roman" w:hAnsi="Times New Roman"/>
                <w:sz w:val="24"/>
                <w:szCs w:val="24"/>
                <w:lang w:val="uz-Cyrl-UZ"/>
              </w:rPr>
              <w:t xml:space="preserve"> </w:t>
            </w:r>
            <w:r w:rsidR="009C6736">
              <w:rPr>
                <w:rFonts w:ascii="Times New Roman" w:hAnsi="Times New Roman"/>
                <w:sz w:val="24"/>
                <w:szCs w:val="24"/>
                <w:lang w:val="uz-Cyrl-UZ"/>
              </w:rPr>
              <w:t>uzaytirish</w:t>
            </w:r>
            <w:r w:rsidR="009C6736" w:rsidRPr="0029713E">
              <w:rPr>
                <w:rFonts w:ascii="Times New Roman" w:hAnsi="Times New Roman"/>
                <w:sz w:val="24"/>
                <w:szCs w:val="24"/>
                <w:lang w:val="uz-Cyrl-UZ"/>
              </w:rPr>
              <w:t xml:space="preserve"> – </w:t>
            </w:r>
            <w:r w:rsidR="009C6736">
              <w:rPr>
                <w:rFonts w:ascii="Times New Roman" w:hAnsi="Times New Roman"/>
                <w:sz w:val="24"/>
                <w:szCs w:val="24"/>
                <w:lang w:val="uz-Cyrl-UZ"/>
              </w:rPr>
              <w:t>ushbu</w:t>
            </w:r>
            <w:r w:rsidR="009C6736" w:rsidRPr="0029713E">
              <w:rPr>
                <w:rFonts w:ascii="Times New Roman" w:hAnsi="Times New Roman"/>
                <w:sz w:val="24"/>
                <w:szCs w:val="24"/>
                <w:lang w:val="uz-Cyrl-UZ"/>
              </w:rPr>
              <w:t xml:space="preserve"> </w:t>
            </w:r>
            <w:r w:rsidR="009C6736">
              <w:rPr>
                <w:rFonts w:ascii="Times New Roman" w:hAnsi="Times New Roman"/>
                <w:sz w:val="24"/>
                <w:szCs w:val="24"/>
                <w:lang w:val="uz-Cyrl-UZ"/>
              </w:rPr>
              <w:t>majburiyat</w:t>
            </w:r>
            <w:r w:rsidR="009C6736" w:rsidRPr="0029713E">
              <w:rPr>
                <w:rFonts w:ascii="Times New Roman" w:hAnsi="Times New Roman"/>
                <w:sz w:val="24"/>
                <w:szCs w:val="24"/>
                <w:lang w:val="uz-Cyrl-UZ"/>
              </w:rPr>
              <w:t xml:space="preserve"> </w:t>
            </w:r>
            <w:r w:rsidR="009C6736">
              <w:rPr>
                <w:rFonts w:ascii="Times New Roman" w:hAnsi="Times New Roman"/>
                <w:sz w:val="24"/>
                <w:szCs w:val="24"/>
                <w:lang w:val="uz-Cyrl-UZ"/>
              </w:rPr>
              <w:t>bajarilmaganda</w:t>
            </w:r>
            <w:r w:rsidR="009C6736" w:rsidRPr="0029713E">
              <w:rPr>
                <w:rFonts w:ascii="Times New Roman" w:hAnsi="Times New Roman"/>
                <w:sz w:val="24"/>
                <w:szCs w:val="24"/>
                <w:lang w:val="uz-Cyrl-UZ"/>
              </w:rPr>
              <w:t xml:space="preserve">, </w:t>
            </w:r>
            <w:r w:rsidR="009C6736">
              <w:rPr>
                <w:rFonts w:ascii="Times New Roman" w:hAnsi="Times New Roman"/>
                <w:sz w:val="24"/>
                <w:szCs w:val="24"/>
                <w:lang w:val="uz-Cyrl-UZ"/>
              </w:rPr>
              <w:t>sug‘urta</w:t>
            </w:r>
            <w:r w:rsidR="009C6736" w:rsidRPr="0029713E">
              <w:rPr>
                <w:rFonts w:ascii="Times New Roman" w:hAnsi="Times New Roman"/>
                <w:sz w:val="24"/>
                <w:szCs w:val="24"/>
                <w:lang w:val="uz-Cyrl-UZ"/>
              </w:rPr>
              <w:t xml:space="preserve"> </w:t>
            </w:r>
            <w:r w:rsidR="009C6736">
              <w:rPr>
                <w:rFonts w:ascii="Times New Roman" w:hAnsi="Times New Roman"/>
                <w:sz w:val="24"/>
                <w:szCs w:val="24"/>
                <w:lang w:val="uz-Cyrl-UZ"/>
              </w:rPr>
              <w:t>polisi</w:t>
            </w:r>
            <w:r w:rsidR="009C6736" w:rsidRPr="0029713E">
              <w:rPr>
                <w:rFonts w:ascii="Times New Roman" w:hAnsi="Times New Roman"/>
                <w:sz w:val="24"/>
                <w:szCs w:val="24"/>
                <w:lang w:val="uz-Cyrl-UZ"/>
              </w:rPr>
              <w:t xml:space="preserve"> </w:t>
            </w:r>
            <w:r w:rsidR="009C6736">
              <w:rPr>
                <w:rFonts w:ascii="Times New Roman" w:hAnsi="Times New Roman"/>
                <w:sz w:val="24"/>
                <w:szCs w:val="24"/>
                <w:lang w:val="uz-Cyrl-UZ"/>
              </w:rPr>
              <w:t>amal</w:t>
            </w:r>
            <w:r w:rsidR="009C6736" w:rsidRPr="0029713E">
              <w:rPr>
                <w:rFonts w:ascii="Times New Roman" w:hAnsi="Times New Roman"/>
                <w:sz w:val="24"/>
                <w:szCs w:val="24"/>
                <w:lang w:val="uz-Cyrl-UZ"/>
              </w:rPr>
              <w:t xml:space="preserve"> </w:t>
            </w:r>
            <w:r w:rsidR="009C6736">
              <w:rPr>
                <w:rFonts w:ascii="Times New Roman" w:hAnsi="Times New Roman"/>
                <w:sz w:val="24"/>
                <w:szCs w:val="24"/>
                <w:lang w:val="uz-Cyrl-UZ"/>
              </w:rPr>
              <w:t>qilish</w:t>
            </w:r>
            <w:r w:rsidR="009C6736" w:rsidRPr="0029713E">
              <w:rPr>
                <w:rFonts w:ascii="Times New Roman" w:hAnsi="Times New Roman"/>
                <w:sz w:val="24"/>
                <w:szCs w:val="24"/>
                <w:lang w:val="uz-Cyrl-UZ"/>
              </w:rPr>
              <w:t xml:space="preserve"> </w:t>
            </w:r>
            <w:r w:rsidR="009C6736">
              <w:rPr>
                <w:rFonts w:ascii="Times New Roman" w:hAnsi="Times New Roman"/>
                <w:sz w:val="24"/>
                <w:szCs w:val="24"/>
                <w:lang w:val="uz-Cyrl-UZ"/>
              </w:rPr>
              <w:t>muddati</w:t>
            </w:r>
            <w:r w:rsidR="009C6736" w:rsidRPr="0029713E">
              <w:rPr>
                <w:rFonts w:ascii="Times New Roman" w:hAnsi="Times New Roman"/>
                <w:sz w:val="24"/>
                <w:szCs w:val="24"/>
                <w:lang w:val="uz-Cyrl-UZ"/>
              </w:rPr>
              <w:t xml:space="preserve"> </w:t>
            </w:r>
            <w:r w:rsidR="009C6736">
              <w:rPr>
                <w:rFonts w:ascii="Times New Roman" w:hAnsi="Times New Roman"/>
                <w:sz w:val="24"/>
                <w:szCs w:val="24"/>
                <w:lang w:val="uz-Cyrl-UZ"/>
              </w:rPr>
              <w:t>tugagan</w:t>
            </w:r>
            <w:r w:rsidR="009C6736" w:rsidRPr="0029713E">
              <w:rPr>
                <w:rFonts w:ascii="Times New Roman" w:hAnsi="Times New Roman"/>
                <w:sz w:val="24"/>
                <w:szCs w:val="24"/>
                <w:lang w:val="uz-Cyrl-UZ"/>
              </w:rPr>
              <w:t xml:space="preserve"> </w:t>
            </w:r>
            <w:r w:rsidR="009C6736">
              <w:rPr>
                <w:rFonts w:ascii="Times New Roman" w:hAnsi="Times New Roman"/>
                <w:sz w:val="24"/>
                <w:szCs w:val="24"/>
                <w:lang w:val="uz-Cyrl-UZ"/>
              </w:rPr>
              <w:t>kundan</w:t>
            </w:r>
            <w:r w:rsidR="009C6736" w:rsidRPr="0029713E">
              <w:rPr>
                <w:rFonts w:ascii="Times New Roman" w:hAnsi="Times New Roman"/>
                <w:sz w:val="24"/>
                <w:szCs w:val="24"/>
                <w:lang w:val="uz-Cyrl-UZ"/>
              </w:rPr>
              <w:t xml:space="preserve"> </w:t>
            </w:r>
            <w:r w:rsidR="009C6736">
              <w:rPr>
                <w:rFonts w:ascii="Times New Roman" w:hAnsi="Times New Roman"/>
                <w:sz w:val="24"/>
                <w:szCs w:val="24"/>
                <w:lang w:val="uz-Cyrl-UZ"/>
              </w:rPr>
              <w:t>boshlab</w:t>
            </w:r>
            <w:r w:rsidR="009C6736" w:rsidRPr="0029713E">
              <w:rPr>
                <w:rFonts w:ascii="Times New Roman" w:hAnsi="Times New Roman"/>
                <w:sz w:val="24"/>
                <w:szCs w:val="24"/>
                <w:lang w:val="uz-Cyrl-UZ"/>
              </w:rPr>
              <w:t xml:space="preserve"> </w:t>
            </w:r>
            <w:r w:rsidR="009C6736">
              <w:rPr>
                <w:rFonts w:ascii="Times New Roman" w:hAnsi="Times New Roman"/>
                <w:sz w:val="24"/>
                <w:szCs w:val="24"/>
                <w:lang w:val="uz-Cyrl-UZ"/>
              </w:rPr>
              <w:t>polis</w:t>
            </w:r>
            <w:r w:rsidR="009C6736" w:rsidRPr="0029713E">
              <w:rPr>
                <w:rFonts w:ascii="Times New Roman" w:hAnsi="Times New Roman"/>
                <w:sz w:val="24"/>
                <w:szCs w:val="24"/>
                <w:lang w:val="uz-Cyrl-UZ"/>
              </w:rPr>
              <w:t xml:space="preserve"> </w:t>
            </w:r>
            <w:r w:rsidR="009C6736">
              <w:rPr>
                <w:rFonts w:ascii="Times New Roman" w:hAnsi="Times New Roman"/>
                <w:sz w:val="24"/>
                <w:szCs w:val="24"/>
                <w:lang w:val="uz-Cyrl-UZ"/>
              </w:rPr>
              <w:t>muddati</w:t>
            </w:r>
            <w:r w:rsidR="009C6736" w:rsidRPr="0029713E">
              <w:rPr>
                <w:rFonts w:ascii="Times New Roman" w:hAnsi="Times New Roman"/>
                <w:sz w:val="24"/>
                <w:szCs w:val="24"/>
                <w:lang w:val="uz-Cyrl-UZ"/>
              </w:rPr>
              <w:t xml:space="preserve"> </w:t>
            </w:r>
            <w:r w:rsidR="009C6736">
              <w:rPr>
                <w:rFonts w:ascii="Times New Roman" w:hAnsi="Times New Roman"/>
                <w:sz w:val="24"/>
                <w:szCs w:val="24"/>
                <w:lang w:val="uz-Cyrl-UZ"/>
              </w:rPr>
              <w:t>uzaytirilgunga</w:t>
            </w:r>
            <w:r w:rsidR="009C6736" w:rsidRPr="0029713E">
              <w:rPr>
                <w:rFonts w:ascii="Times New Roman" w:hAnsi="Times New Roman"/>
                <w:sz w:val="24"/>
                <w:szCs w:val="24"/>
                <w:lang w:val="uz-Cyrl-UZ"/>
              </w:rPr>
              <w:t xml:space="preserve"> </w:t>
            </w:r>
            <w:r w:rsidR="009C6736">
              <w:rPr>
                <w:rFonts w:ascii="Times New Roman" w:hAnsi="Times New Roman"/>
                <w:sz w:val="24"/>
                <w:szCs w:val="24"/>
                <w:lang w:val="uz-Cyrl-UZ"/>
              </w:rPr>
              <w:t>qadar</w:t>
            </w:r>
            <w:r w:rsidR="009C6736" w:rsidRPr="0029713E">
              <w:rPr>
                <w:rFonts w:ascii="Times New Roman" w:hAnsi="Times New Roman"/>
                <w:sz w:val="24"/>
                <w:szCs w:val="24"/>
                <w:lang w:val="uz-Cyrl-UZ"/>
              </w:rPr>
              <w:t xml:space="preserve"> </w:t>
            </w:r>
            <w:r w:rsidR="009C6736">
              <w:rPr>
                <w:rFonts w:ascii="Times New Roman" w:hAnsi="Times New Roman"/>
                <w:sz w:val="24"/>
                <w:szCs w:val="24"/>
                <w:lang w:val="uz-Cyrl-UZ"/>
              </w:rPr>
              <w:t>har</w:t>
            </w:r>
            <w:r w:rsidR="009C6736" w:rsidRPr="003908EC">
              <w:rPr>
                <w:rFonts w:ascii="Times New Roman" w:hAnsi="Times New Roman"/>
                <w:sz w:val="24"/>
                <w:szCs w:val="24"/>
                <w:lang w:val="uz-Cyrl-UZ"/>
              </w:rPr>
              <w:t xml:space="preserve"> </w:t>
            </w:r>
            <w:r w:rsidR="009C6736">
              <w:rPr>
                <w:rFonts w:ascii="Times New Roman" w:hAnsi="Times New Roman"/>
                <w:sz w:val="24"/>
                <w:szCs w:val="24"/>
                <w:lang w:val="uz-Cyrl-UZ"/>
              </w:rPr>
              <w:t>bir</w:t>
            </w:r>
            <w:r w:rsidR="009C6736" w:rsidRPr="003908EC">
              <w:rPr>
                <w:rFonts w:ascii="Times New Roman" w:hAnsi="Times New Roman"/>
                <w:sz w:val="24"/>
                <w:szCs w:val="24"/>
                <w:lang w:val="uz-Cyrl-UZ"/>
              </w:rPr>
              <w:t xml:space="preserve"> </w:t>
            </w:r>
            <w:r w:rsidR="009C6736">
              <w:rPr>
                <w:rFonts w:ascii="Times New Roman" w:hAnsi="Times New Roman"/>
                <w:sz w:val="24"/>
                <w:szCs w:val="24"/>
                <w:lang w:val="uz-Cyrl-UZ"/>
              </w:rPr>
              <w:t>kun</w:t>
            </w:r>
            <w:r w:rsidR="009C6736" w:rsidRPr="003908EC">
              <w:rPr>
                <w:rFonts w:ascii="Times New Roman" w:hAnsi="Times New Roman"/>
                <w:sz w:val="24"/>
                <w:szCs w:val="24"/>
                <w:lang w:val="uz-Cyrl-UZ"/>
              </w:rPr>
              <w:t xml:space="preserve"> </w:t>
            </w:r>
            <w:r w:rsidR="009C6736">
              <w:rPr>
                <w:rFonts w:ascii="Times New Roman" w:hAnsi="Times New Roman"/>
                <w:sz w:val="24"/>
                <w:szCs w:val="24"/>
                <w:lang w:val="uz-Cyrl-UZ"/>
              </w:rPr>
              <w:t>uchun</w:t>
            </w:r>
            <w:r w:rsidR="009C6736" w:rsidRPr="003908EC">
              <w:rPr>
                <w:rFonts w:ascii="Times New Roman" w:hAnsi="Times New Roman"/>
                <w:sz w:val="24"/>
                <w:szCs w:val="24"/>
                <w:lang w:val="uz-Cyrl-UZ"/>
              </w:rPr>
              <w:t xml:space="preserve"> </w:t>
            </w:r>
            <w:r w:rsidR="009C6736">
              <w:rPr>
                <w:rFonts w:ascii="Times New Roman" w:hAnsi="Times New Roman"/>
                <w:sz w:val="24"/>
                <w:szCs w:val="24"/>
                <w:lang w:val="uz-Cyrl-UZ"/>
              </w:rPr>
              <w:t>kredit</w:t>
            </w:r>
            <w:r w:rsidR="009C6736" w:rsidRPr="003908EC">
              <w:rPr>
                <w:rFonts w:ascii="Times New Roman" w:hAnsi="Times New Roman"/>
                <w:sz w:val="24"/>
                <w:szCs w:val="24"/>
                <w:lang w:val="uz-Cyrl-UZ"/>
              </w:rPr>
              <w:t xml:space="preserve"> </w:t>
            </w:r>
            <w:r w:rsidR="009C6736">
              <w:rPr>
                <w:rFonts w:ascii="Times New Roman" w:hAnsi="Times New Roman"/>
                <w:sz w:val="24"/>
                <w:szCs w:val="24"/>
                <w:lang w:val="uz-Cyrl-UZ"/>
              </w:rPr>
              <w:t>qoldig‘ining</w:t>
            </w:r>
            <w:r w:rsidR="009C6736" w:rsidRPr="003908EC">
              <w:rPr>
                <w:rFonts w:ascii="Times New Roman" w:hAnsi="Times New Roman"/>
                <w:sz w:val="24"/>
                <w:szCs w:val="24"/>
                <w:lang w:val="uz-Cyrl-UZ"/>
              </w:rPr>
              <w:t xml:space="preserve"> 0,1% </w:t>
            </w:r>
            <w:r w:rsidR="009C6736">
              <w:rPr>
                <w:rFonts w:ascii="Times New Roman" w:hAnsi="Times New Roman"/>
                <w:sz w:val="24"/>
                <w:szCs w:val="24"/>
                <w:lang w:val="uz-Cyrl-UZ"/>
              </w:rPr>
              <w:t>miqdorida</w:t>
            </w:r>
            <w:r w:rsidR="009C6736" w:rsidRPr="003908EC">
              <w:rPr>
                <w:rFonts w:ascii="Times New Roman" w:hAnsi="Times New Roman"/>
                <w:sz w:val="24"/>
                <w:szCs w:val="24"/>
                <w:lang w:val="uz-Cyrl-UZ"/>
              </w:rPr>
              <w:t xml:space="preserve"> </w:t>
            </w:r>
            <w:r w:rsidR="009C6736">
              <w:rPr>
                <w:rFonts w:ascii="Times New Roman" w:hAnsi="Times New Roman"/>
                <w:sz w:val="24"/>
                <w:szCs w:val="24"/>
                <w:lang w:val="uz-Cyrl-UZ"/>
              </w:rPr>
              <w:t>penya</w:t>
            </w:r>
            <w:r w:rsidR="009C6736" w:rsidRPr="003908EC">
              <w:rPr>
                <w:rFonts w:ascii="Times New Roman" w:hAnsi="Times New Roman"/>
                <w:sz w:val="24"/>
                <w:szCs w:val="24"/>
                <w:lang w:val="uz-Cyrl-UZ"/>
              </w:rPr>
              <w:t xml:space="preserve"> </w:t>
            </w:r>
            <w:r w:rsidR="009C6736">
              <w:rPr>
                <w:rFonts w:ascii="Times New Roman" w:hAnsi="Times New Roman"/>
                <w:sz w:val="24"/>
                <w:szCs w:val="24"/>
                <w:lang w:val="uz-Cyrl-UZ"/>
              </w:rPr>
              <w:t>undiriladi</w:t>
            </w:r>
            <w:r w:rsidR="009C6736" w:rsidRPr="003908EC">
              <w:rPr>
                <w:rFonts w:ascii="Times New Roman" w:hAnsi="Times New Roman"/>
                <w:sz w:val="24"/>
                <w:szCs w:val="24"/>
                <w:lang w:val="uz-Cyrl-UZ"/>
              </w:rPr>
              <w:t xml:space="preserve">. </w:t>
            </w:r>
            <w:r w:rsidR="009C6736">
              <w:rPr>
                <w:rFonts w:ascii="Times New Roman" w:hAnsi="Times New Roman"/>
                <w:sz w:val="24"/>
                <w:szCs w:val="24"/>
                <w:lang w:val="uz-Cyrl-UZ"/>
              </w:rPr>
              <w:t>Bunda undiriladigan</w:t>
            </w:r>
            <w:r w:rsidR="009C6736" w:rsidRPr="003908EC">
              <w:rPr>
                <w:rFonts w:ascii="Times New Roman" w:hAnsi="Times New Roman"/>
                <w:sz w:val="24"/>
                <w:szCs w:val="24"/>
                <w:lang w:val="uz-Cyrl-UZ"/>
              </w:rPr>
              <w:t xml:space="preserve"> </w:t>
            </w:r>
            <w:r w:rsidR="009C6736">
              <w:rPr>
                <w:rFonts w:ascii="Times New Roman" w:hAnsi="Times New Roman"/>
                <w:sz w:val="24"/>
                <w:szCs w:val="24"/>
                <w:lang w:val="uz-Cyrl-UZ"/>
              </w:rPr>
              <w:t>penyaning</w:t>
            </w:r>
            <w:r w:rsidR="009C6736" w:rsidRPr="003908EC">
              <w:rPr>
                <w:rFonts w:ascii="Times New Roman" w:hAnsi="Times New Roman"/>
                <w:sz w:val="24"/>
                <w:szCs w:val="24"/>
                <w:lang w:val="uz-Cyrl-UZ"/>
              </w:rPr>
              <w:t xml:space="preserve"> </w:t>
            </w:r>
            <w:r w:rsidR="009C6736">
              <w:rPr>
                <w:rFonts w:ascii="Times New Roman" w:hAnsi="Times New Roman"/>
                <w:sz w:val="24"/>
                <w:szCs w:val="24"/>
                <w:lang w:val="uz-Cyrl-UZ"/>
              </w:rPr>
              <w:t>umumiy</w:t>
            </w:r>
            <w:r w:rsidR="009C6736" w:rsidRPr="003908EC">
              <w:rPr>
                <w:rFonts w:ascii="Times New Roman" w:hAnsi="Times New Roman"/>
                <w:sz w:val="24"/>
                <w:szCs w:val="24"/>
                <w:lang w:val="uz-Cyrl-UZ"/>
              </w:rPr>
              <w:t xml:space="preserve"> </w:t>
            </w:r>
            <w:r w:rsidR="009C6736">
              <w:rPr>
                <w:rFonts w:ascii="Times New Roman" w:hAnsi="Times New Roman"/>
                <w:sz w:val="24"/>
                <w:szCs w:val="24"/>
                <w:lang w:val="uz-Cyrl-UZ"/>
              </w:rPr>
              <w:t>miqdori</w:t>
            </w:r>
            <w:r w:rsidR="009C6736" w:rsidRPr="003908EC">
              <w:rPr>
                <w:rFonts w:ascii="Times New Roman" w:hAnsi="Times New Roman"/>
                <w:sz w:val="24"/>
                <w:szCs w:val="24"/>
                <w:lang w:val="uz-Cyrl-UZ"/>
              </w:rPr>
              <w:t xml:space="preserve"> </w:t>
            </w:r>
            <w:r w:rsidR="009C6736">
              <w:rPr>
                <w:rFonts w:ascii="Times New Roman" w:hAnsi="Times New Roman"/>
                <w:sz w:val="24"/>
                <w:szCs w:val="24"/>
                <w:lang w:val="uz-Cyrl-UZ"/>
              </w:rPr>
              <w:t>jami</w:t>
            </w:r>
            <w:r w:rsidR="009C6736" w:rsidRPr="003908EC">
              <w:rPr>
                <w:rFonts w:ascii="Times New Roman" w:hAnsi="Times New Roman"/>
                <w:sz w:val="24"/>
                <w:szCs w:val="24"/>
                <w:lang w:val="uz-Cyrl-UZ"/>
              </w:rPr>
              <w:t xml:space="preserve"> </w:t>
            </w:r>
            <w:r w:rsidR="009C6736">
              <w:rPr>
                <w:rFonts w:ascii="Times New Roman" w:hAnsi="Times New Roman"/>
                <w:sz w:val="24"/>
                <w:szCs w:val="24"/>
                <w:lang w:val="uz-Cyrl-UZ"/>
              </w:rPr>
              <w:t>kredit</w:t>
            </w:r>
            <w:r w:rsidR="009C6736" w:rsidRPr="003908EC">
              <w:rPr>
                <w:rFonts w:ascii="Times New Roman" w:hAnsi="Times New Roman"/>
                <w:sz w:val="24"/>
                <w:szCs w:val="24"/>
                <w:lang w:val="uz-Cyrl-UZ"/>
              </w:rPr>
              <w:t xml:space="preserve"> </w:t>
            </w:r>
            <w:r w:rsidR="009C6736">
              <w:rPr>
                <w:rFonts w:ascii="Times New Roman" w:hAnsi="Times New Roman"/>
                <w:sz w:val="24"/>
                <w:szCs w:val="24"/>
                <w:lang w:val="uz-Cyrl-UZ"/>
              </w:rPr>
              <w:t>qoldig‘ining</w:t>
            </w:r>
            <w:r w:rsidR="009C6736" w:rsidRPr="003908EC">
              <w:rPr>
                <w:rFonts w:ascii="Times New Roman" w:hAnsi="Times New Roman"/>
                <w:sz w:val="24"/>
                <w:szCs w:val="24"/>
                <w:lang w:val="uz-Cyrl-UZ"/>
              </w:rPr>
              <w:t xml:space="preserve"> 50%</w:t>
            </w:r>
            <w:r w:rsidR="009C6736">
              <w:rPr>
                <w:rFonts w:ascii="Times New Roman" w:hAnsi="Times New Roman"/>
                <w:sz w:val="24"/>
                <w:szCs w:val="24"/>
                <w:lang w:val="uz-Cyrl-UZ"/>
              </w:rPr>
              <w:t>dan</w:t>
            </w:r>
            <w:r w:rsidR="009C6736" w:rsidRPr="003908EC">
              <w:rPr>
                <w:rFonts w:ascii="Times New Roman" w:hAnsi="Times New Roman"/>
                <w:sz w:val="24"/>
                <w:szCs w:val="24"/>
                <w:lang w:val="uz-Cyrl-UZ"/>
              </w:rPr>
              <w:t xml:space="preserve"> </w:t>
            </w:r>
            <w:r w:rsidR="009C6736">
              <w:rPr>
                <w:rFonts w:ascii="Times New Roman" w:hAnsi="Times New Roman"/>
                <w:sz w:val="24"/>
                <w:szCs w:val="24"/>
                <w:lang w:val="uz-Cyrl-UZ"/>
              </w:rPr>
              <w:t>ortiq</w:t>
            </w:r>
            <w:r w:rsidR="009C6736" w:rsidRPr="003908EC">
              <w:rPr>
                <w:rFonts w:ascii="Times New Roman" w:hAnsi="Times New Roman"/>
                <w:sz w:val="24"/>
                <w:szCs w:val="24"/>
                <w:lang w:val="uz-Cyrl-UZ"/>
              </w:rPr>
              <w:t xml:space="preserve"> </w:t>
            </w:r>
            <w:r w:rsidR="009C6736">
              <w:rPr>
                <w:rFonts w:ascii="Times New Roman" w:hAnsi="Times New Roman"/>
                <w:sz w:val="24"/>
                <w:szCs w:val="24"/>
                <w:lang w:val="uz-Cyrl-UZ"/>
              </w:rPr>
              <w:t>bo‘lishi</w:t>
            </w:r>
            <w:r w:rsidR="009C6736" w:rsidRPr="003908EC">
              <w:rPr>
                <w:rFonts w:ascii="Times New Roman" w:hAnsi="Times New Roman"/>
                <w:sz w:val="24"/>
                <w:szCs w:val="24"/>
                <w:lang w:val="uz-Cyrl-UZ"/>
              </w:rPr>
              <w:t xml:space="preserve"> </w:t>
            </w:r>
            <w:r w:rsidR="009C6736">
              <w:rPr>
                <w:rFonts w:ascii="Times New Roman" w:hAnsi="Times New Roman"/>
                <w:sz w:val="24"/>
                <w:szCs w:val="24"/>
                <w:lang w:val="uz-Cyrl-UZ"/>
              </w:rPr>
              <w:t>mumkin emas</w:t>
            </w:r>
            <w:r w:rsidRPr="004216A3">
              <w:rPr>
                <w:rFonts w:ascii="Times New Roman" w:hAnsi="Times New Roman"/>
                <w:sz w:val="24"/>
                <w:szCs w:val="24"/>
                <w:lang w:val="uz-Cyrl-UZ"/>
              </w:rPr>
              <w:t xml:space="preserve">; </w:t>
            </w:r>
          </w:p>
          <w:p w14:paraId="5F5C5D2F" w14:textId="74D9AA71" w:rsidR="00DD4349" w:rsidRPr="004216A3" w:rsidRDefault="00DD4349" w:rsidP="00DD4349">
            <w:pPr>
              <w:ind w:firstLine="608"/>
              <w:jc w:val="both"/>
              <w:rPr>
                <w:rFonts w:ascii="Times New Roman" w:hAnsi="Times New Roman"/>
                <w:sz w:val="24"/>
                <w:szCs w:val="24"/>
                <w:lang w:val="uz-Cyrl-UZ"/>
              </w:rPr>
            </w:pPr>
            <w:r w:rsidRPr="00E72934">
              <w:rPr>
                <w:rFonts w:ascii="Times New Roman" w:hAnsi="Times New Roman"/>
                <w:b/>
                <w:bCs/>
                <w:sz w:val="24"/>
                <w:szCs w:val="24"/>
                <w:lang w:val="uz-Cyrl-UZ"/>
              </w:rPr>
              <w:t>4.1.2.</w:t>
            </w:r>
            <w:r w:rsidRPr="004216A3">
              <w:rPr>
                <w:rFonts w:ascii="Times New Roman" w:hAnsi="Times New Roman"/>
                <w:sz w:val="24"/>
                <w:szCs w:val="24"/>
                <w:lang w:val="uz-Cyrl-UZ"/>
              </w:rPr>
              <w:t xml:space="preserve"> </w:t>
            </w:r>
            <w:r w:rsidR="009C6736">
              <w:rPr>
                <w:rFonts w:ascii="Times New Roman" w:hAnsi="Times New Roman"/>
                <w:sz w:val="24"/>
                <w:szCs w:val="24"/>
                <w:lang w:val="uz-Cyrl-UZ"/>
              </w:rPr>
              <w:t>Agar</w:t>
            </w:r>
            <w:r w:rsidR="009C6736" w:rsidRPr="0029713E">
              <w:rPr>
                <w:rFonts w:ascii="Times New Roman" w:hAnsi="Times New Roman"/>
                <w:sz w:val="24"/>
                <w:szCs w:val="24"/>
                <w:lang w:val="uz-Cyrl-UZ"/>
              </w:rPr>
              <w:t xml:space="preserve"> </w:t>
            </w:r>
            <w:r w:rsidR="009C6736">
              <w:rPr>
                <w:rFonts w:ascii="Times New Roman" w:hAnsi="Times New Roman"/>
                <w:sz w:val="24"/>
                <w:szCs w:val="24"/>
                <w:lang w:val="uz-Cyrl-UZ"/>
              </w:rPr>
              <w:t>kredit</w:t>
            </w:r>
            <w:r w:rsidR="009C6736" w:rsidRPr="0029713E">
              <w:rPr>
                <w:rFonts w:ascii="Times New Roman" w:hAnsi="Times New Roman"/>
                <w:sz w:val="24"/>
                <w:szCs w:val="24"/>
                <w:lang w:val="uz-Cyrl-UZ"/>
              </w:rPr>
              <w:t xml:space="preserve"> </w:t>
            </w:r>
            <w:r w:rsidR="009C6736">
              <w:rPr>
                <w:rFonts w:ascii="Times New Roman" w:hAnsi="Times New Roman"/>
                <w:sz w:val="24"/>
                <w:szCs w:val="24"/>
                <w:lang w:val="uz-Cyrl-UZ"/>
              </w:rPr>
              <w:t>mablag‘i</w:t>
            </w:r>
            <w:r w:rsidR="009C6736" w:rsidRPr="0029713E">
              <w:rPr>
                <w:rFonts w:ascii="Times New Roman" w:hAnsi="Times New Roman"/>
                <w:sz w:val="24"/>
                <w:szCs w:val="24"/>
                <w:lang w:val="uz-Cyrl-UZ"/>
              </w:rPr>
              <w:t xml:space="preserve"> </w:t>
            </w:r>
            <w:r w:rsidR="009C6736">
              <w:rPr>
                <w:rFonts w:ascii="Times New Roman" w:hAnsi="Times New Roman"/>
                <w:sz w:val="24"/>
                <w:szCs w:val="24"/>
                <w:lang w:val="uz-Cyrl-UZ"/>
              </w:rPr>
              <w:t>ma’lum</w:t>
            </w:r>
            <w:r w:rsidR="009C6736" w:rsidRPr="0029713E">
              <w:rPr>
                <w:rFonts w:ascii="Times New Roman" w:hAnsi="Times New Roman"/>
                <w:sz w:val="24"/>
                <w:szCs w:val="24"/>
                <w:lang w:val="uz-Cyrl-UZ"/>
              </w:rPr>
              <w:t xml:space="preserve"> </w:t>
            </w:r>
            <w:r w:rsidR="009C6736">
              <w:rPr>
                <w:rFonts w:ascii="Times New Roman" w:hAnsi="Times New Roman"/>
                <w:sz w:val="24"/>
                <w:szCs w:val="24"/>
                <w:lang w:val="uz-Cyrl-UZ"/>
              </w:rPr>
              <w:t>maqsadda</w:t>
            </w:r>
            <w:r w:rsidR="009C6736" w:rsidRPr="0029713E">
              <w:rPr>
                <w:rFonts w:ascii="Times New Roman" w:hAnsi="Times New Roman"/>
                <w:sz w:val="24"/>
                <w:szCs w:val="24"/>
                <w:lang w:val="uz-Cyrl-UZ"/>
              </w:rPr>
              <w:t xml:space="preserve"> </w:t>
            </w:r>
            <w:r w:rsidR="009C6736">
              <w:rPr>
                <w:rFonts w:ascii="Times New Roman" w:hAnsi="Times New Roman"/>
                <w:sz w:val="24"/>
                <w:szCs w:val="24"/>
                <w:lang w:val="uz-Cyrl-UZ"/>
              </w:rPr>
              <w:t>ishlatish</w:t>
            </w:r>
            <w:r w:rsidR="009C6736" w:rsidRPr="0029713E">
              <w:rPr>
                <w:rFonts w:ascii="Times New Roman" w:hAnsi="Times New Roman"/>
                <w:sz w:val="24"/>
                <w:szCs w:val="24"/>
                <w:lang w:val="uz-Cyrl-UZ"/>
              </w:rPr>
              <w:t xml:space="preserve"> </w:t>
            </w:r>
            <w:r w:rsidR="009C6736">
              <w:rPr>
                <w:rFonts w:ascii="Times New Roman" w:hAnsi="Times New Roman"/>
                <w:sz w:val="24"/>
                <w:szCs w:val="24"/>
                <w:lang w:val="uz-Cyrl-UZ"/>
              </w:rPr>
              <w:t>uchun</w:t>
            </w:r>
            <w:r w:rsidR="009C6736" w:rsidRPr="0029713E">
              <w:rPr>
                <w:rFonts w:ascii="Times New Roman" w:hAnsi="Times New Roman"/>
                <w:sz w:val="24"/>
                <w:szCs w:val="24"/>
                <w:lang w:val="uz-Cyrl-UZ"/>
              </w:rPr>
              <w:t xml:space="preserve"> </w:t>
            </w:r>
            <w:r w:rsidR="009C6736">
              <w:rPr>
                <w:rFonts w:ascii="Times New Roman" w:hAnsi="Times New Roman"/>
                <w:sz w:val="24"/>
                <w:szCs w:val="24"/>
                <w:lang w:val="uz-Cyrl-UZ"/>
              </w:rPr>
              <w:t>ajratilgan</w:t>
            </w:r>
            <w:r w:rsidR="009C6736" w:rsidRPr="0029713E">
              <w:rPr>
                <w:rFonts w:ascii="Times New Roman" w:hAnsi="Times New Roman"/>
                <w:sz w:val="24"/>
                <w:szCs w:val="24"/>
                <w:lang w:val="uz-Cyrl-UZ"/>
              </w:rPr>
              <w:t xml:space="preserve"> </w:t>
            </w:r>
            <w:r w:rsidR="009C6736">
              <w:rPr>
                <w:rFonts w:ascii="Times New Roman" w:hAnsi="Times New Roman"/>
                <w:sz w:val="24"/>
                <w:szCs w:val="24"/>
                <w:lang w:val="uz-Cyrl-UZ"/>
              </w:rPr>
              <w:t>bo‘lsa</w:t>
            </w:r>
            <w:r w:rsidR="009C6736" w:rsidRPr="0029713E">
              <w:rPr>
                <w:rFonts w:ascii="Times New Roman" w:hAnsi="Times New Roman"/>
                <w:sz w:val="24"/>
                <w:szCs w:val="24"/>
                <w:lang w:val="uz-Cyrl-UZ"/>
              </w:rPr>
              <w:t xml:space="preserve">, </w:t>
            </w:r>
            <w:r w:rsidR="009C6736">
              <w:rPr>
                <w:rFonts w:ascii="Times New Roman" w:hAnsi="Times New Roman"/>
                <w:sz w:val="24"/>
                <w:szCs w:val="24"/>
                <w:lang w:val="uz-Cyrl-UZ"/>
              </w:rPr>
              <w:t>kredit</w:t>
            </w:r>
            <w:r w:rsidR="009C6736" w:rsidRPr="0029713E">
              <w:rPr>
                <w:rFonts w:ascii="Times New Roman" w:hAnsi="Times New Roman"/>
                <w:sz w:val="24"/>
                <w:szCs w:val="24"/>
                <w:lang w:val="uz-Cyrl-UZ"/>
              </w:rPr>
              <w:t xml:space="preserve"> </w:t>
            </w:r>
            <w:r w:rsidR="009C6736">
              <w:rPr>
                <w:rFonts w:ascii="Times New Roman" w:hAnsi="Times New Roman"/>
                <w:sz w:val="24"/>
                <w:szCs w:val="24"/>
                <w:lang w:val="uz-Cyrl-UZ"/>
              </w:rPr>
              <w:t>mablag‘laridan</w:t>
            </w:r>
            <w:r w:rsidR="009C6736" w:rsidRPr="0029713E">
              <w:rPr>
                <w:rFonts w:ascii="Times New Roman" w:hAnsi="Times New Roman"/>
                <w:sz w:val="24"/>
                <w:szCs w:val="24"/>
                <w:lang w:val="uz-Cyrl-UZ"/>
              </w:rPr>
              <w:t xml:space="preserve"> </w:t>
            </w:r>
            <w:r w:rsidR="009C6736">
              <w:rPr>
                <w:rFonts w:ascii="Times New Roman" w:hAnsi="Times New Roman"/>
                <w:sz w:val="24"/>
                <w:szCs w:val="24"/>
                <w:lang w:val="uz-Cyrl-UZ"/>
              </w:rPr>
              <w:t>maqsadli</w:t>
            </w:r>
            <w:r w:rsidR="009C6736" w:rsidRPr="0029713E">
              <w:rPr>
                <w:rFonts w:ascii="Times New Roman" w:hAnsi="Times New Roman"/>
                <w:sz w:val="24"/>
                <w:szCs w:val="24"/>
                <w:lang w:val="uz-Cyrl-UZ"/>
              </w:rPr>
              <w:t xml:space="preserve"> </w:t>
            </w:r>
            <w:r w:rsidR="009C6736">
              <w:rPr>
                <w:rFonts w:ascii="Times New Roman" w:hAnsi="Times New Roman"/>
                <w:sz w:val="24"/>
                <w:szCs w:val="24"/>
                <w:lang w:val="uz-Cyrl-UZ"/>
              </w:rPr>
              <w:t>foydalanish</w:t>
            </w:r>
            <w:r w:rsidR="009C6736" w:rsidRPr="0029713E">
              <w:rPr>
                <w:rFonts w:ascii="Times New Roman" w:hAnsi="Times New Roman"/>
                <w:sz w:val="24"/>
                <w:szCs w:val="24"/>
                <w:lang w:val="uz-Cyrl-UZ"/>
              </w:rPr>
              <w:t xml:space="preserve"> – </w:t>
            </w:r>
            <w:r w:rsidR="009C6736">
              <w:rPr>
                <w:rFonts w:ascii="Times New Roman" w:hAnsi="Times New Roman"/>
                <w:sz w:val="24"/>
                <w:szCs w:val="24"/>
                <w:lang w:val="uz-Cyrl-UZ"/>
              </w:rPr>
              <w:t>ushbu</w:t>
            </w:r>
            <w:r w:rsidR="009C6736" w:rsidRPr="0029713E">
              <w:rPr>
                <w:rFonts w:ascii="Times New Roman" w:hAnsi="Times New Roman"/>
                <w:sz w:val="24"/>
                <w:szCs w:val="24"/>
                <w:lang w:val="uz-Cyrl-UZ"/>
              </w:rPr>
              <w:t xml:space="preserve"> </w:t>
            </w:r>
            <w:r w:rsidR="009C6736">
              <w:rPr>
                <w:rFonts w:ascii="Times New Roman" w:hAnsi="Times New Roman"/>
                <w:sz w:val="24"/>
                <w:szCs w:val="24"/>
                <w:lang w:val="uz-Cyrl-UZ"/>
              </w:rPr>
              <w:t>majburiyat</w:t>
            </w:r>
            <w:r w:rsidR="009C6736" w:rsidRPr="0029713E">
              <w:rPr>
                <w:rFonts w:ascii="Times New Roman" w:hAnsi="Times New Roman"/>
                <w:sz w:val="24"/>
                <w:szCs w:val="24"/>
                <w:lang w:val="uz-Cyrl-UZ"/>
              </w:rPr>
              <w:t xml:space="preserve"> </w:t>
            </w:r>
            <w:r w:rsidR="009C6736">
              <w:rPr>
                <w:rFonts w:ascii="Times New Roman" w:hAnsi="Times New Roman"/>
                <w:sz w:val="24"/>
                <w:szCs w:val="24"/>
                <w:lang w:val="uz-Cyrl-UZ"/>
              </w:rPr>
              <w:t>bajarilmaganda</w:t>
            </w:r>
            <w:r w:rsidR="009C6736" w:rsidRPr="0029713E">
              <w:rPr>
                <w:rFonts w:ascii="Times New Roman" w:hAnsi="Times New Roman"/>
                <w:sz w:val="24"/>
                <w:szCs w:val="24"/>
                <w:lang w:val="uz-Cyrl-UZ"/>
              </w:rPr>
              <w:t xml:space="preserve">, </w:t>
            </w:r>
            <w:r w:rsidR="009C6736">
              <w:rPr>
                <w:rFonts w:ascii="Times New Roman" w:hAnsi="Times New Roman"/>
                <w:sz w:val="24"/>
                <w:szCs w:val="24"/>
                <w:lang w:val="uz-Cyrl-UZ"/>
              </w:rPr>
              <w:t>maqsadsiz</w:t>
            </w:r>
            <w:r w:rsidR="009C6736" w:rsidRPr="0029713E">
              <w:rPr>
                <w:rFonts w:ascii="Times New Roman" w:hAnsi="Times New Roman"/>
                <w:sz w:val="24"/>
                <w:szCs w:val="24"/>
                <w:lang w:val="uz-Cyrl-UZ"/>
              </w:rPr>
              <w:t xml:space="preserve"> </w:t>
            </w:r>
            <w:r w:rsidR="009C6736">
              <w:rPr>
                <w:rFonts w:ascii="Times New Roman" w:hAnsi="Times New Roman"/>
                <w:sz w:val="24"/>
                <w:szCs w:val="24"/>
                <w:lang w:val="uz-Cyrl-UZ"/>
              </w:rPr>
              <w:t>deb</w:t>
            </w:r>
            <w:r w:rsidR="009C6736" w:rsidRPr="0029713E">
              <w:rPr>
                <w:rFonts w:ascii="Times New Roman" w:hAnsi="Times New Roman"/>
                <w:sz w:val="24"/>
                <w:szCs w:val="24"/>
                <w:lang w:val="uz-Cyrl-UZ"/>
              </w:rPr>
              <w:t xml:space="preserve"> </w:t>
            </w:r>
            <w:r w:rsidR="009C6736">
              <w:rPr>
                <w:rFonts w:ascii="Times New Roman" w:hAnsi="Times New Roman"/>
                <w:sz w:val="24"/>
                <w:szCs w:val="24"/>
                <w:lang w:val="uz-Cyrl-UZ"/>
              </w:rPr>
              <w:t>topilgan</w:t>
            </w:r>
            <w:r w:rsidR="009C6736" w:rsidRPr="0029713E">
              <w:rPr>
                <w:rFonts w:ascii="Times New Roman" w:hAnsi="Times New Roman"/>
                <w:sz w:val="24"/>
                <w:szCs w:val="24"/>
                <w:lang w:val="uz-Cyrl-UZ"/>
              </w:rPr>
              <w:t xml:space="preserve"> </w:t>
            </w:r>
            <w:r w:rsidR="009C6736">
              <w:rPr>
                <w:rFonts w:ascii="Times New Roman" w:hAnsi="Times New Roman"/>
                <w:sz w:val="24"/>
                <w:szCs w:val="24"/>
                <w:lang w:val="uz-Cyrl-UZ"/>
              </w:rPr>
              <w:t>kredit</w:t>
            </w:r>
            <w:r w:rsidR="009C6736" w:rsidRPr="0029713E">
              <w:rPr>
                <w:rFonts w:ascii="Times New Roman" w:hAnsi="Times New Roman"/>
                <w:sz w:val="24"/>
                <w:szCs w:val="24"/>
                <w:lang w:val="uz-Cyrl-UZ"/>
              </w:rPr>
              <w:t xml:space="preserve"> </w:t>
            </w:r>
            <w:r w:rsidR="009C6736">
              <w:rPr>
                <w:rFonts w:ascii="Times New Roman" w:hAnsi="Times New Roman"/>
                <w:sz w:val="24"/>
                <w:szCs w:val="24"/>
                <w:lang w:val="uz-Cyrl-UZ"/>
              </w:rPr>
              <w:t>summasining</w:t>
            </w:r>
            <w:r w:rsidR="009C6736" w:rsidRPr="0029713E">
              <w:rPr>
                <w:rFonts w:ascii="Times New Roman" w:hAnsi="Times New Roman"/>
                <w:sz w:val="24"/>
                <w:szCs w:val="24"/>
                <w:lang w:val="uz-Cyrl-UZ"/>
              </w:rPr>
              <w:t xml:space="preserve"> 15%</w:t>
            </w:r>
            <w:r w:rsidR="009C6736">
              <w:rPr>
                <w:rFonts w:ascii="Times New Roman" w:hAnsi="Times New Roman"/>
                <w:sz w:val="24"/>
                <w:szCs w:val="24"/>
                <w:lang w:val="uz-Cyrl-UZ"/>
              </w:rPr>
              <w:t>i</w:t>
            </w:r>
            <w:r w:rsidR="009C6736" w:rsidRPr="0029713E">
              <w:rPr>
                <w:rFonts w:ascii="Times New Roman" w:hAnsi="Times New Roman"/>
                <w:sz w:val="24"/>
                <w:szCs w:val="24"/>
                <w:lang w:val="uz-Cyrl-UZ"/>
              </w:rPr>
              <w:t xml:space="preserve"> </w:t>
            </w:r>
            <w:r w:rsidR="009C6736">
              <w:rPr>
                <w:rFonts w:ascii="Times New Roman" w:hAnsi="Times New Roman"/>
                <w:sz w:val="24"/>
                <w:szCs w:val="24"/>
                <w:lang w:val="uz-Cyrl-UZ"/>
              </w:rPr>
              <w:t>miqdorida</w:t>
            </w:r>
            <w:r w:rsidR="009C6736" w:rsidRPr="0029713E">
              <w:rPr>
                <w:rFonts w:ascii="Times New Roman" w:hAnsi="Times New Roman"/>
                <w:sz w:val="24"/>
                <w:szCs w:val="24"/>
                <w:lang w:val="uz-Cyrl-UZ"/>
              </w:rPr>
              <w:t xml:space="preserve"> </w:t>
            </w:r>
            <w:r w:rsidR="009C6736">
              <w:rPr>
                <w:rFonts w:ascii="Times New Roman" w:hAnsi="Times New Roman"/>
                <w:sz w:val="24"/>
                <w:szCs w:val="24"/>
                <w:lang w:val="uz-Cyrl-UZ"/>
              </w:rPr>
              <w:t>jarima</w:t>
            </w:r>
            <w:r w:rsidR="009C6736" w:rsidRPr="0029713E">
              <w:rPr>
                <w:rFonts w:ascii="Times New Roman" w:hAnsi="Times New Roman"/>
                <w:sz w:val="24"/>
                <w:szCs w:val="24"/>
                <w:lang w:val="uz-Cyrl-UZ"/>
              </w:rPr>
              <w:t xml:space="preserve"> </w:t>
            </w:r>
            <w:r w:rsidR="009C6736">
              <w:rPr>
                <w:rFonts w:ascii="Times New Roman" w:hAnsi="Times New Roman"/>
                <w:sz w:val="24"/>
                <w:szCs w:val="24"/>
                <w:lang w:val="uz-Cyrl-UZ"/>
              </w:rPr>
              <w:t>undiriladi</w:t>
            </w:r>
            <w:r w:rsidRPr="004216A3">
              <w:rPr>
                <w:rFonts w:ascii="Times New Roman" w:hAnsi="Times New Roman"/>
                <w:sz w:val="24"/>
                <w:szCs w:val="24"/>
                <w:lang w:val="uz-Cyrl-UZ"/>
              </w:rPr>
              <w:t xml:space="preserve">; </w:t>
            </w:r>
          </w:p>
          <w:p w14:paraId="756FB028" w14:textId="1DA023D2" w:rsidR="00DD4349" w:rsidRPr="004216A3" w:rsidRDefault="00DD4349" w:rsidP="00DD4349">
            <w:pPr>
              <w:ind w:firstLine="608"/>
              <w:jc w:val="both"/>
              <w:rPr>
                <w:rFonts w:ascii="Times New Roman" w:hAnsi="Times New Roman"/>
                <w:sz w:val="24"/>
                <w:szCs w:val="24"/>
                <w:lang w:val="uz-Cyrl-UZ"/>
              </w:rPr>
            </w:pPr>
            <w:r w:rsidRPr="00E72934">
              <w:rPr>
                <w:rFonts w:ascii="Times New Roman" w:hAnsi="Times New Roman"/>
                <w:b/>
                <w:bCs/>
                <w:sz w:val="24"/>
                <w:szCs w:val="24"/>
                <w:lang w:val="uz-Cyrl-UZ"/>
              </w:rPr>
              <w:t>4.1.3.</w:t>
            </w:r>
            <w:r w:rsidRPr="004216A3">
              <w:rPr>
                <w:rFonts w:ascii="Times New Roman" w:hAnsi="Times New Roman"/>
                <w:sz w:val="24"/>
                <w:szCs w:val="24"/>
                <w:lang w:val="uz-Cyrl-UZ"/>
              </w:rPr>
              <w:t xml:space="preserve"> </w:t>
            </w:r>
            <w:r w:rsidR="009C6736">
              <w:rPr>
                <w:rFonts w:ascii="Times New Roman" w:hAnsi="Times New Roman"/>
                <w:sz w:val="24"/>
                <w:szCs w:val="24"/>
                <w:lang w:val="uz-Cyrl-UZ"/>
              </w:rPr>
              <w:t>Agar</w:t>
            </w:r>
            <w:r w:rsidR="009C6736" w:rsidRPr="0029713E">
              <w:rPr>
                <w:rFonts w:ascii="Times New Roman" w:hAnsi="Times New Roman"/>
                <w:sz w:val="24"/>
                <w:szCs w:val="24"/>
                <w:lang w:val="uz-Cyrl-UZ"/>
              </w:rPr>
              <w:t xml:space="preserve"> </w:t>
            </w:r>
            <w:r w:rsidR="009C6736">
              <w:rPr>
                <w:rFonts w:ascii="Times New Roman" w:hAnsi="Times New Roman"/>
                <w:sz w:val="24"/>
                <w:szCs w:val="24"/>
                <w:lang w:val="uz-Cyrl-UZ"/>
              </w:rPr>
              <w:t>kredit</w:t>
            </w:r>
            <w:r w:rsidR="009C6736" w:rsidRPr="0029713E">
              <w:rPr>
                <w:rFonts w:ascii="Times New Roman" w:hAnsi="Times New Roman"/>
                <w:sz w:val="24"/>
                <w:szCs w:val="24"/>
                <w:lang w:val="uz-Cyrl-UZ"/>
              </w:rPr>
              <w:t xml:space="preserve"> </w:t>
            </w:r>
            <w:r w:rsidR="009C6736">
              <w:rPr>
                <w:rFonts w:ascii="Times New Roman" w:hAnsi="Times New Roman"/>
                <w:sz w:val="24"/>
                <w:szCs w:val="24"/>
                <w:lang w:val="uz-Cyrl-UZ"/>
              </w:rPr>
              <w:t>ta’minoti</w:t>
            </w:r>
            <w:r w:rsidR="009C6736" w:rsidRPr="0029713E">
              <w:rPr>
                <w:rFonts w:ascii="Times New Roman" w:hAnsi="Times New Roman"/>
                <w:sz w:val="24"/>
                <w:szCs w:val="24"/>
                <w:lang w:val="uz-Cyrl-UZ"/>
              </w:rPr>
              <w:t xml:space="preserve"> </w:t>
            </w:r>
            <w:r w:rsidR="009C6736">
              <w:rPr>
                <w:rFonts w:ascii="Times New Roman" w:hAnsi="Times New Roman"/>
                <w:sz w:val="24"/>
                <w:szCs w:val="24"/>
                <w:lang w:val="uz-Cyrl-UZ"/>
              </w:rPr>
              <w:t>tarkibida</w:t>
            </w:r>
            <w:r w:rsidR="009C6736" w:rsidRPr="0029713E">
              <w:rPr>
                <w:rFonts w:ascii="Times New Roman" w:hAnsi="Times New Roman"/>
                <w:sz w:val="24"/>
                <w:szCs w:val="24"/>
                <w:lang w:val="uz-Cyrl-UZ"/>
              </w:rPr>
              <w:t xml:space="preserve"> </w:t>
            </w:r>
            <w:r w:rsidR="009C6736">
              <w:rPr>
                <w:rFonts w:ascii="Times New Roman" w:hAnsi="Times New Roman"/>
                <w:sz w:val="24"/>
                <w:szCs w:val="24"/>
                <w:lang w:val="uz-Cyrl-UZ"/>
              </w:rPr>
              <w:t>mulkiy</w:t>
            </w:r>
            <w:r w:rsidR="009C6736" w:rsidRPr="0029713E">
              <w:rPr>
                <w:rFonts w:ascii="Times New Roman" w:hAnsi="Times New Roman"/>
                <w:sz w:val="24"/>
                <w:szCs w:val="24"/>
                <w:lang w:val="uz-Cyrl-UZ"/>
              </w:rPr>
              <w:t xml:space="preserve"> </w:t>
            </w:r>
            <w:r w:rsidR="009C6736">
              <w:rPr>
                <w:rFonts w:ascii="Times New Roman" w:hAnsi="Times New Roman"/>
                <w:sz w:val="24"/>
                <w:szCs w:val="24"/>
                <w:lang w:val="uz-Cyrl-UZ"/>
              </w:rPr>
              <w:t>garov</w:t>
            </w:r>
            <w:r w:rsidR="009C6736" w:rsidRPr="0029713E">
              <w:rPr>
                <w:rFonts w:ascii="Times New Roman" w:hAnsi="Times New Roman"/>
                <w:sz w:val="24"/>
                <w:szCs w:val="24"/>
                <w:lang w:val="uz-Cyrl-UZ"/>
              </w:rPr>
              <w:t xml:space="preserve"> </w:t>
            </w:r>
            <w:r w:rsidR="009C6736">
              <w:rPr>
                <w:rFonts w:ascii="Times New Roman" w:hAnsi="Times New Roman"/>
                <w:sz w:val="24"/>
                <w:szCs w:val="24"/>
                <w:lang w:val="uz-Cyrl-UZ"/>
              </w:rPr>
              <w:t>mavjud</w:t>
            </w:r>
            <w:r w:rsidR="009C6736" w:rsidRPr="0029713E">
              <w:rPr>
                <w:rFonts w:ascii="Times New Roman" w:hAnsi="Times New Roman"/>
                <w:sz w:val="24"/>
                <w:szCs w:val="24"/>
                <w:lang w:val="uz-Cyrl-UZ"/>
              </w:rPr>
              <w:t xml:space="preserve"> </w:t>
            </w:r>
            <w:r w:rsidR="009C6736">
              <w:rPr>
                <w:rFonts w:ascii="Times New Roman" w:hAnsi="Times New Roman"/>
                <w:sz w:val="24"/>
                <w:szCs w:val="24"/>
                <w:lang w:val="uz-Cyrl-UZ"/>
              </w:rPr>
              <w:t>bo‘lsa</w:t>
            </w:r>
            <w:r w:rsidR="009C6736" w:rsidRPr="0029713E">
              <w:rPr>
                <w:rFonts w:ascii="Times New Roman" w:hAnsi="Times New Roman"/>
                <w:sz w:val="24"/>
                <w:szCs w:val="24"/>
                <w:lang w:val="uz-Cyrl-UZ"/>
              </w:rPr>
              <w:t xml:space="preserve">, </w:t>
            </w:r>
            <w:r w:rsidR="009C6736">
              <w:rPr>
                <w:rFonts w:ascii="Times New Roman" w:hAnsi="Times New Roman"/>
                <w:sz w:val="24"/>
                <w:szCs w:val="24"/>
                <w:lang w:val="uz-Cyrl-UZ"/>
              </w:rPr>
              <w:t>garov</w:t>
            </w:r>
            <w:r w:rsidR="009C6736" w:rsidRPr="0029713E">
              <w:rPr>
                <w:rFonts w:ascii="Times New Roman" w:hAnsi="Times New Roman"/>
                <w:sz w:val="24"/>
                <w:szCs w:val="24"/>
                <w:lang w:val="uz-Cyrl-UZ"/>
              </w:rPr>
              <w:t xml:space="preserve"> </w:t>
            </w:r>
            <w:r w:rsidR="009C6736">
              <w:rPr>
                <w:rFonts w:ascii="Times New Roman" w:hAnsi="Times New Roman"/>
                <w:sz w:val="24"/>
                <w:szCs w:val="24"/>
                <w:lang w:val="uz-Cyrl-UZ"/>
              </w:rPr>
              <w:t>narsasi</w:t>
            </w:r>
            <w:r w:rsidR="009C6736" w:rsidRPr="0029713E">
              <w:rPr>
                <w:rFonts w:ascii="Times New Roman" w:hAnsi="Times New Roman"/>
                <w:sz w:val="24"/>
                <w:szCs w:val="24"/>
                <w:lang w:val="uz-Cyrl-UZ"/>
              </w:rPr>
              <w:t xml:space="preserve"> </w:t>
            </w:r>
            <w:r w:rsidR="009C6736">
              <w:rPr>
                <w:rFonts w:ascii="Times New Roman" w:hAnsi="Times New Roman"/>
                <w:sz w:val="24"/>
                <w:szCs w:val="24"/>
                <w:lang w:val="uz-Cyrl-UZ"/>
              </w:rPr>
              <w:t>Bank</w:t>
            </w:r>
            <w:r w:rsidR="009C6736" w:rsidRPr="0029713E">
              <w:rPr>
                <w:rFonts w:ascii="Times New Roman" w:hAnsi="Times New Roman"/>
                <w:sz w:val="24"/>
                <w:szCs w:val="24"/>
                <w:lang w:val="uz-Cyrl-UZ"/>
              </w:rPr>
              <w:t xml:space="preserve"> </w:t>
            </w:r>
            <w:r w:rsidR="009C6736">
              <w:rPr>
                <w:rFonts w:ascii="Times New Roman" w:hAnsi="Times New Roman"/>
                <w:sz w:val="24"/>
                <w:szCs w:val="24"/>
                <w:lang w:val="uz-Cyrl-UZ"/>
              </w:rPr>
              <w:t>tomonidan</w:t>
            </w:r>
            <w:r w:rsidR="009C6736" w:rsidRPr="0029713E">
              <w:rPr>
                <w:rFonts w:ascii="Times New Roman" w:hAnsi="Times New Roman"/>
                <w:sz w:val="24"/>
                <w:szCs w:val="24"/>
                <w:lang w:val="uz-Cyrl-UZ"/>
              </w:rPr>
              <w:t xml:space="preserve"> </w:t>
            </w:r>
            <w:r w:rsidR="009C6736">
              <w:rPr>
                <w:rFonts w:ascii="Times New Roman" w:hAnsi="Times New Roman"/>
                <w:sz w:val="24"/>
                <w:szCs w:val="24"/>
                <w:lang w:val="uz-Cyrl-UZ"/>
              </w:rPr>
              <w:t>qayta</w:t>
            </w:r>
            <w:r w:rsidR="009C6736" w:rsidRPr="0029713E">
              <w:rPr>
                <w:rFonts w:ascii="Times New Roman" w:hAnsi="Times New Roman"/>
                <w:sz w:val="24"/>
                <w:szCs w:val="24"/>
                <w:lang w:val="uz-Cyrl-UZ"/>
              </w:rPr>
              <w:t xml:space="preserve"> </w:t>
            </w:r>
            <w:r w:rsidR="009C6736">
              <w:rPr>
                <w:rFonts w:ascii="Times New Roman" w:hAnsi="Times New Roman"/>
                <w:sz w:val="24"/>
                <w:szCs w:val="24"/>
                <w:lang w:val="uz-Cyrl-UZ"/>
              </w:rPr>
              <w:t>baholanishi</w:t>
            </w:r>
            <w:r w:rsidR="009C6736" w:rsidRPr="0029713E">
              <w:rPr>
                <w:rFonts w:ascii="Times New Roman" w:hAnsi="Times New Roman"/>
                <w:sz w:val="24"/>
                <w:szCs w:val="24"/>
                <w:lang w:val="uz-Cyrl-UZ"/>
              </w:rPr>
              <w:t xml:space="preserve"> </w:t>
            </w:r>
            <w:r w:rsidR="009C6736">
              <w:rPr>
                <w:rFonts w:ascii="Times New Roman" w:hAnsi="Times New Roman"/>
                <w:sz w:val="24"/>
                <w:szCs w:val="24"/>
                <w:lang w:val="uz-Cyrl-UZ"/>
              </w:rPr>
              <w:t>natijasida</w:t>
            </w:r>
            <w:r w:rsidR="009C6736" w:rsidRPr="0029713E">
              <w:rPr>
                <w:rFonts w:ascii="Times New Roman" w:hAnsi="Times New Roman"/>
                <w:sz w:val="24"/>
                <w:szCs w:val="24"/>
                <w:lang w:val="uz-Cyrl-UZ"/>
              </w:rPr>
              <w:t xml:space="preserve"> </w:t>
            </w:r>
            <w:r w:rsidR="009C6736">
              <w:rPr>
                <w:rFonts w:ascii="Times New Roman" w:hAnsi="Times New Roman"/>
                <w:sz w:val="24"/>
                <w:szCs w:val="24"/>
                <w:lang w:val="uz-Cyrl-UZ"/>
              </w:rPr>
              <w:t>uning</w:t>
            </w:r>
            <w:r w:rsidR="009C6736" w:rsidRPr="0029713E">
              <w:rPr>
                <w:rFonts w:ascii="Times New Roman" w:hAnsi="Times New Roman"/>
                <w:sz w:val="24"/>
                <w:szCs w:val="24"/>
                <w:lang w:val="uz-Cyrl-UZ"/>
              </w:rPr>
              <w:t xml:space="preserve"> </w:t>
            </w:r>
            <w:r w:rsidR="009C6736">
              <w:rPr>
                <w:rFonts w:ascii="Times New Roman" w:hAnsi="Times New Roman"/>
                <w:sz w:val="24"/>
                <w:szCs w:val="24"/>
                <w:lang w:val="uz-Cyrl-UZ"/>
              </w:rPr>
              <w:t>qiymati</w:t>
            </w:r>
            <w:r w:rsidR="009C6736" w:rsidRPr="0029713E">
              <w:rPr>
                <w:rFonts w:ascii="Times New Roman" w:hAnsi="Times New Roman"/>
                <w:sz w:val="24"/>
                <w:szCs w:val="24"/>
                <w:lang w:val="uz-Cyrl-UZ"/>
              </w:rPr>
              <w:t xml:space="preserve"> </w:t>
            </w:r>
            <w:r w:rsidR="009C6736">
              <w:rPr>
                <w:rFonts w:ascii="Times New Roman" w:hAnsi="Times New Roman"/>
                <w:sz w:val="24"/>
                <w:szCs w:val="24"/>
                <w:lang w:val="uz-Cyrl-UZ"/>
              </w:rPr>
              <w:t>pasayganligi</w:t>
            </w:r>
            <w:r w:rsidR="009C6736" w:rsidRPr="0029713E">
              <w:rPr>
                <w:rFonts w:ascii="Times New Roman" w:hAnsi="Times New Roman"/>
                <w:sz w:val="24"/>
                <w:szCs w:val="24"/>
                <w:lang w:val="uz-Cyrl-UZ"/>
              </w:rPr>
              <w:t xml:space="preserve"> </w:t>
            </w:r>
            <w:r w:rsidR="009C6736">
              <w:rPr>
                <w:rFonts w:ascii="Times New Roman" w:hAnsi="Times New Roman"/>
                <w:sz w:val="24"/>
                <w:szCs w:val="24"/>
                <w:lang w:val="uz-Cyrl-UZ"/>
              </w:rPr>
              <w:t>aniqlansa</w:t>
            </w:r>
            <w:r w:rsidR="009C6736" w:rsidRPr="0029713E">
              <w:rPr>
                <w:rFonts w:ascii="Times New Roman" w:hAnsi="Times New Roman"/>
                <w:sz w:val="24"/>
                <w:szCs w:val="24"/>
                <w:lang w:val="uz-Cyrl-UZ"/>
              </w:rPr>
              <w:t xml:space="preserve"> </w:t>
            </w:r>
            <w:r w:rsidR="009C6736">
              <w:rPr>
                <w:rFonts w:ascii="Times New Roman" w:hAnsi="Times New Roman"/>
                <w:sz w:val="24"/>
                <w:szCs w:val="24"/>
                <w:lang w:val="uz-Cyrl-UZ"/>
              </w:rPr>
              <w:t>va</w:t>
            </w:r>
            <w:r w:rsidR="009C6736" w:rsidRPr="0029713E">
              <w:rPr>
                <w:rFonts w:ascii="Times New Roman" w:hAnsi="Times New Roman"/>
                <w:sz w:val="24"/>
                <w:szCs w:val="24"/>
                <w:lang w:val="uz-Cyrl-UZ"/>
              </w:rPr>
              <w:t xml:space="preserve"> </w:t>
            </w:r>
            <w:r w:rsidR="009C6736">
              <w:rPr>
                <w:rFonts w:ascii="Times New Roman" w:hAnsi="Times New Roman"/>
                <w:sz w:val="24"/>
                <w:szCs w:val="24"/>
                <w:lang w:val="uz-Cyrl-UZ"/>
              </w:rPr>
              <w:t>ushbu</w:t>
            </w:r>
            <w:r w:rsidR="009C6736" w:rsidRPr="0029713E">
              <w:rPr>
                <w:rFonts w:ascii="Times New Roman" w:hAnsi="Times New Roman"/>
                <w:sz w:val="24"/>
                <w:szCs w:val="24"/>
                <w:lang w:val="uz-Cyrl-UZ"/>
              </w:rPr>
              <w:t xml:space="preserve"> </w:t>
            </w:r>
            <w:r w:rsidR="009C6736">
              <w:rPr>
                <w:rFonts w:ascii="Times New Roman" w:hAnsi="Times New Roman"/>
                <w:sz w:val="24"/>
                <w:szCs w:val="24"/>
                <w:lang w:val="uz-Cyrl-UZ"/>
              </w:rPr>
              <w:t>qiymat</w:t>
            </w:r>
            <w:r w:rsidR="009C6736" w:rsidRPr="0029713E">
              <w:rPr>
                <w:rFonts w:ascii="Times New Roman" w:hAnsi="Times New Roman"/>
                <w:sz w:val="24"/>
                <w:szCs w:val="24"/>
                <w:lang w:val="uz-Cyrl-UZ"/>
              </w:rPr>
              <w:t xml:space="preserve"> </w:t>
            </w:r>
            <w:r w:rsidR="009C6736">
              <w:rPr>
                <w:rFonts w:ascii="Times New Roman" w:hAnsi="Times New Roman"/>
                <w:sz w:val="24"/>
                <w:szCs w:val="24"/>
                <w:lang w:val="uz-Cyrl-UZ"/>
              </w:rPr>
              <w:t>bank</w:t>
            </w:r>
            <w:r w:rsidR="009C6736" w:rsidRPr="0029713E">
              <w:rPr>
                <w:rFonts w:ascii="Times New Roman" w:hAnsi="Times New Roman"/>
                <w:sz w:val="24"/>
                <w:szCs w:val="24"/>
                <w:lang w:val="uz-Cyrl-UZ"/>
              </w:rPr>
              <w:t xml:space="preserve"> </w:t>
            </w:r>
            <w:r w:rsidR="009C6736">
              <w:rPr>
                <w:rFonts w:ascii="Times New Roman" w:hAnsi="Times New Roman"/>
                <w:sz w:val="24"/>
                <w:szCs w:val="24"/>
                <w:lang w:val="uz-Cyrl-UZ"/>
              </w:rPr>
              <w:t>tomonidan</w:t>
            </w:r>
            <w:r w:rsidR="009C6736" w:rsidRPr="0029713E">
              <w:rPr>
                <w:rFonts w:ascii="Times New Roman" w:hAnsi="Times New Roman"/>
                <w:sz w:val="24"/>
                <w:szCs w:val="24"/>
                <w:lang w:val="uz-Cyrl-UZ"/>
              </w:rPr>
              <w:t xml:space="preserve"> </w:t>
            </w:r>
            <w:r w:rsidR="009C6736">
              <w:rPr>
                <w:rFonts w:ascii="Times New Roman" w:hAnsi="Times New Roman"/>
                <w:sz w:val="24"/>
                <w:szCs w:val="24"/>
                <w:lang w:val="uz-Cyrl-UZ"/>
              </w:rPr>
              <w:t>belgilangan</w:t>
            </w:r>
            <w:r w:rsidR="009C6736" w:rsidRPr="0029713E">
              <w:rPr>
                <w:rFonts w:ascii="Times New Roman" w:hAnsi="Times New Roman"/>
                <w:sz w:val="24"/>
                <w:szCs w:val="24"/>
                <w:lang w:val="uz-Cyrl-UZ"/>
              </w:rPr>
              <w:t xml:space="preserve"> </w:t>
            </w:r>
            <w:r w:rsidR="009C6736">
              <w:rPr>
                <w:rFonts w:ascii="Times New Roman" w:hAnsi="Times New Roman"/>
                <w:sz w:val="24"/>
                <w:szCs w:val="24"/>
                <w:lang w:val="uz-Cyrl-UZ"/>
              </w:rPr>
              <w:t>me’yordan</w:t>
            </w:r>
            <w:r w:rsidR="009C6736" w:rsidRPr="0029713E">
              <w:rPr>
                <w:rFonts w:ascii="Times New Roman" w:hAnsi="Times New Roman"/>
                <w:sz w:val="24"/>
                <w:szCs w:val="24"/>
                <w:lang w:val="uz-Cyrl-UZ"/>
              </w:rPr>
              <w:t xml:space="preserve"> (</w:t>
            </w:r>
            <w:r w:rsidR="009C6736">
              <w:rPr>
                <w:rFonts w:ascii="Times New Roman" w:hAnsi="Times New Roman"/>
                <w:sz w:val="24"/>
                <w:szCs w:val="24"/>
                <w:lang w:val="uz-Cyrl-UZ"/>
              </w:rPr>
              <w:t>jumladan</w:t>
            </w:r>
            <w:r w:rsidR="009C6736" w:rsidRPr="0029713E">
              <w:rPr>
                <w:rFonts w:ascii="Times New Roman" w:hAnsi="Times New Roman"/>
                <w:sz w:val="24"/>
                <w:szCs w:val="24"/>
                <w:lang w:val="uz-Cyrl-UZ"/>
              </w:rPr>
              <w:t xml:space="preserve">, </w:t>
            </w:r>
            <w:r w:rsidR="009C6736">
              <w:rPr>
                <w:rFonts w:ascii="Times New Roman" w:hAnsi="Times New Roman"/>
                <w:sz w:val="24"/>
                <w:szCs w:val="24"/>
                <w:lang w:val="uz-Cyrl-UZ"/>
              </w:rPr>
              <w:t>kredit</w:t>
            </w:r>
            <w:r w:rsidR="009C6736" w:rsidRPr="0029713E">
              <w:rPr>
                <w:rFonts w:ascii="Times New Roman" w:hAnsi="Times New Roman"/>
                <w:sz w:val="24"/>
                <w:szCs w:val="24"/>
                <w:lang w:val="uz-Cyrl-UZ"/>
              </w:rPr>
              <w:t xml:space="preserve"> </w:t>
            </w:r>
            <w:r w:rsidR="009C6736">
              <w:rPr>
                <w:rFonts w:ascii="Times New Roman" w:hAnsi="Times New Roman"/>
                <w:sz w:val="24"/>
                <w:szCs w:val="24"/>
                <w:lang w:val="uz-Cyrl-UZ"/>
              </w:rPr>
              <w:t>miqdorining</w:t>
            </w:r>
            <w:r w:rsidR="009C6736" w:rsidRPr="0029713E">
              <w:rPr>
                <w:rFonts w:ascii="Times New Roman" w:hAnsi="Times New Roman"/>
                <w:sz w:val="24"/>
                <w:szCs w:val="24"/>
                <w:lang w:val="uz-Cyrl-UZ"/>
              </w:rPr>
              <w:t xml:space="preserve"> 125 </w:t>
            </w:r>
            <w:r w:rsidR="009C6736">
              <w:rPr>
                <w:rFonts w:ascii="Times New Roman" w:hAnsi="Times New Roman"/>
                <w:sz w:val="24"/>
                <w:szCs w:val="24"/>
                <w:lang w:val="uz-Cyrl-UZ"/>
              </w:rPr>
              <w:t>foizidan</w:t>
            </w:r>
            <w:r w:rsidR="009C6736" w:rsidRPr="0029713E">
              <w:rPr>
                <w:rFonts w:ascii="Times New Roman" w:hAnsi="Times New Roman"/>
                <w:sz w:val="24"/>
                <w:szCs w:val="24"/>
                <w:lang w:val="uz-Cyrl-UZ"/>
              </w:rPr>
              <w:t xml:space="preserve"> </w:t>
            </w:r>
            <w:r w:rsidR="009C6736" w:rsidRPr="0029713E">
              <w:rPr>
                <w:rFonts w:ascii="Times New Roman" w:hAnsi="Times New Roman"/>
                <w:sz w:val="24"/>
                <w:szCs w:val="24"/>
                <w:lang w:val="uz-Latn-UZ"/>
              </w:rPr>
              <w:t>(</w:t>
            </w:r>
            <w:r w:rsidR="009C6736">
              <w:rPr>
                <w:rFonts w:ascii="Times New Roman" w:hAnsi="Times New Roman"/>
                <w:sz w:val="24"/>
                <w:szCs w:val="24"/>
                <w:lang w:val="uz-Latn-UZ"/>
              </w:rPr>
              <w:t>aloqador</w:t>
            </w:r>
            <w:r w:rsidR="009C6736" w:rsidRPr="0029713E">
              <w:rPr>
                <w:rFonts w:ascii="Times New Roman" w:hAnsi="Times New Roman"/>
                <w:sz w:val="24"/>
                <w:szCs w:val="24"/>
                <w:lang w:val="uz-Latn-UZ"/>
              </w:rPr>
              <w:t xml:space="preserve"> </w:t>
            </w:r>
            <w:r w:rsidR="009C6736">
              <w:rPr>
                <w:rFonts w:ascii="Times New Roman" w:hAnsi="Times New Roman"/>
                <w:sz w:val="24"/>
                <w:szCs w:val="24"/>
                <w:lang w:val="uz-Latn-UZ"/>
              </w:rPr>
              <w:t>shaxslar</w:t>
            </w:r>
            <w:r w:rsidR="009C6736" w:rsidRPr="0029713E">
              <w:rPr>
                <w:rFonts w:ascii="Times New Roman" w:hAnsi="Times New Roman"/>
                <w:sz w:val="24"/>
                <w:szCs w:val="24"/>
                <w:lang w:val="uz-Latn-UZ"/>
              </w:rPr>
              <w:t xml:space="preserve"> </w:t>
            </w:r>
            <w:r w:rsidR="009C6736">
              <w:rPr>
                <w:rFonts w:ascii="Times New Roman" w:hAnsi="Times New Roman"/>
                <w:sz w:val="24"/>
                <w:szCs w:val="24"/>
                <w:lang w:val="uz-Latn-UZ"/>
              </w:rPr>
              <w:t>uchun</w:t>
            </w:r>
            <w:r w:rsidR="009C6736" w:rsidRPr="0029713E">
              <w:rPr>
                <w:rFonts w:ascii="Times New Roman" w:hAnsi="Times New Roman"/>
                <w:sz w:val="24"/>
                <w:szCs w:val="24"/>
                <w:lang w:val="uz-Latn-UZ"/>
              </w:rPr>
              <w:t xml:space="preserve"> 130%)</w:t>
            </w:r>
            <w:r w:rsidR="009C6736" w:rsidRPr="0029713E">
              <w:rPr>
                <w:rFonts w:ascii="Times New Roman" w:hAnsi="Times New Roman"/>
                <w:sz w:val="24"/>
                <w:szCs w:val="24"/>
                <w:lang w:val="uz-Cyrl-UZ"/>
              </w:rPr>
              <w:t xml:space="preserve"> </w:t>
            </w:r>
            <w:r w:rsidR="009C6736">
              <w:rPr>
                <w:rFonts w:ascii="Times New Roman" w:hAnsi="Times New Roman"/>
                <w:sz w:val="24"/>
                <w:szCs w:val="24"/>
                <w:lang w:val="uz-Cyrl-UZ"/>
              </w:rPr>
              <w:t>past</w:t>
            </w:r>
            <w:r w:rsidR="009C6736" w:rsidRPr="0029713E">
              <w:rPr>
                <w:rFonts w:ascii="Times New Roman" w:hAnsi="Times New Roman"/>
                <w:sz w:val="24"/>
                <w:szCs w:val="24"/>
                <w:lang w:val="uz-Cyrl-UZ"/>
              </w:rPr>
              <w:t xml:space="preserve"> </w:t>
            </w:r>
            <w:r w:rsidR="009C6736">
              <w:rPr>
                <w:rFonts w:ascii="Times New Roman" w:hAnsi="Times New Roman"/>
                <w:sz w:val="24"/>
                <w:szCs w:val="24"/>
                <w:lang w:val="uz-Cyrl-UZ"/>
              </w:rPr>
              <w:t>bo‘lsa</w:t>
            </w:r>
            <w:r w:rsidR="009C6736" w:rsidRPr="0029713E">
              <w:rPr>
                <w:rFonts w:ascii="Times New Roman" w:hAnsi="Times New Roman"/>
                <w:sz w:val="24"/>
                <w:szCs w:val="24"/>
                <w:lang w:val="uz-Cyrl-UZ"/>
              </w:rPr>
              <w:t xml:space="preserve">, </w:t>
            </w:r>
            <w:r w:rsidR="009C6736">
              <w:rPr>
                <w:rFonts w:ascii="Times New Roman" w:hAnsi="Times New Roman"/>
                <w:sz w:val="24"/>
                <w:szCs w:val="24"/>
                <w:lang w:val="uz-Cyrl-UZ"/>
              </w:rPr>
              <w:t>Qarz</w:t>
            </w:r>
            <w:r w:rsidR="009C6736" w:rsidRPr="0029713E">
              <w:rPr>
                <w:rFonts w:ascii="Times New Roman" w:hAnsi="Times New Roman"/>
                <w:sz w:val="24"/>
                <w:szCs w:val="24"/>
                <w:lang w:val="uz-Cyrl-UZ"/>
              </w:rPr>
              <w:t xml:space="preserve"> </w:t>
            </w:r>
            <w:r w:rsidR="009C6736">
              <w:rPr>
                <w:rFonts w:ascii="Times New Roman" w:hAnsi="Times New Roman"/>
                <w:sz w:val="24"/>
                <w:szCs w:val="24"/>
                <w:lang w:val="uz-Cyrl-UZ"/>
              </w:rPr>
              <w:t>oluvchi</w:t>
            </w:r>
            <w:r w:rsidR="009C6736" w:rsidRPr="0029713E">
              <w:rPr>
                <w:rFonts w:ascii="Times New Roman" w:hAnsi="Times New Roman"/>
                <w:sz w:val="24"/>
                <w:szCs w:val="24"/>
                <w:lang w:val="uz-Cyrl-UZ"/>
              </w:rPr>
              <w:t xml:space="preserve"> </w:t>
            </w:r>
            <w:r w:rsidR="009C6736">
              <w:rPr>
                <w:rFonts w:ascii="Times New Roman" w:hAnsi="Times New Roman"/>
                <w:sz w:val="24"/>
                <w:szCs w:val="24"/>
                <w:lang w:val="uz-Cyrl-UZ"/>
              </w:rPr>
              <w:t>Bankning</w:t>
            </w:r>
            <w:r w:rsidR="009C6736" w:rsidRPr="0029713E">
              <w:rPr>
                <w:rFonts w:ascii="Times New Roman" w:hAnsi="Times New Roman"/>
                <w:sz w:val="24"/>
                <w:szCs w:val="24"/>
                <w:lang w:val="uz-Cyrl-UZ"/>
              </w:rPr>
              <w:t xml:space="preserve"> </w:t>
            </w:r>
            <w:r w:rsidR="009C6736">
              <w:rPr>
                <w:rFonts w:ascii="Times New Roman" w:hAnsi="Times New Roman"/>
                <w:sz w:val="24"/>
                <w:szCs w:val="24"/>
                <w:lang w:val="uz-Cyrl-UZ"/>
              </w:rPr>
              <w:t>yozma</w:t>
            </w:r>
            <w:r w:rsidR="009C6736" w:rsidRPr="0029713E">
              <w:rPr>
                <w:rFonts w:ascii="Times New Roman" w:hAnsi="Times New Roman"/>
                <w:sz w:val="24"/>
                <w:szCs w:val="24"/>
                <w:lang w:val="uz-Cyrl-UZ"/>
              </w:rPr>
              <w:t xml:space="preserve"> </w:t>
            </w:r>
            <w:r w:rsidR="009C6736">
              <w:rPr>
                <w:rFonts w:ascii="Times New Roman" w:hAnsi="Times New Roman"/>
                <w:sz w:val="24"/>
                <w:szCs w:val="24"/>
                <w:lang w:val="uz-Cyrl-UZ"/>
              </w:rPr>
              <w:t>talabi</w:t>
            </w:r>
            <w:r w:rsidR="009C6736" w:rsidRPr="0029713E">
              <w:rPr>
                <w:rFonts w:ascii="Times New Roman" w:hAnsi="Times New Roman"/>
                <w:sz w:val="24"/>
                <w:szCs w:val="24"/>
                <w:lang w:val="uz-Cyrl-UZ"/>
              </w:rPr>
              <w:t xml:space="preserve"> </w:t>
            </w:r>
            <w:r w:rsidR="009C6736">
              <w:rPr>
                <w:rFonts w:ascii="Times New Roman" w:hAnsi="Times New Roman"/>
                <w:sz w:val="24"/>
                <w:szCs w:val="24"/>
                <w:lang w:val="uz-Cyrl-UZ"/>
              </w:rPr>
              <w:t>olingan</w:t>
            </w:r>
            <w:r w:rsidR="009C6736" w:rsidRPr="0029713E">
              <w:rPr>
                <w:rFonts w:ascii="Times New Roman" w:hAnsi="Times New Roman"/>
                <w:sz w:val="24"/>
                <w:szCs w:val="24"/>
                <w:lang w:val="uz-Cyrl-UZ"/>
              </w:rPr>
              <w:t xml:space="preserve"> </w:t>
            </w:r>
            <w:r w:rsidR="009C6736">
              <w:rPr>
                <w:rFonts w:ascii="Times New Roman" w:hAnsi="Times New Roman"/>
                <w:sz w:val="24"/>
                <w:szCs w:val="24"/>
                <w:lang w:val="uz-Cyrl-UZ"/>
              </w:rPr>
              <w:t>kundan</w:t>
            </w:r>
            <w:r w:rsidR="009C6736" w:rsidRPr="0029713E">
              <w:rPr>
                <w:rFonts w:ascii="Times New Roman" w:hAnsi="Times New Roman"/>
                <w:sz w:val="24"/>
                <w:szCs w:val="24"/>
                <w:lang w:val="uz-Cyrl-UZ"/>
              </w:rPr>
              <w:t xml:space="preserve"> </w:t>
            </w:r>
            <w:r w:rsidR="009C6736">
              <w:rPr>
                <w:rFonts w:ascii="Times New Roman" w:hAnsi="Times New Roman"/>
                <w:sz w:val="24"/>
                <w:szCs w:val="24"/>
                <w:lang w:val="uz-Cyrl-UZ"/>
              </w:rPr>
              <w:t>boshlab</w:t>
            </w:r>
            <w:r w:rsidR="009C6736" w:rsidRPr="0029713E">
              <w:rPr>
                <w:rFonts w:ascii="Times New Roman" w:hAnsi="Times New Roman"/>
                <w:sz w:val="24"/>
                <w:szCs w:val="24"/>
                <w:lang w:val="uz-Cyrl-UZ"/>
              </w:rPr>
              <w:t xml:space="preserve"> 30 </w:t>
            </w:r>
            <w:r w:rsidR="009C6736">
              <w:rPr>
                <w:rFonts w:ascii="Times New Roman" w:hAnsi="Times New Roman"/>
                <w:sz w:val="24"/>
                <w:szCs w:val="24"/>
                <w:lang w:val="uz-Cyrl-UZ"/>
              </w:rPr>
              <w:t>kun</w:t>
            </w:r>
            <w:r w:rsidR="009C6736" w:rsidRPr="0029713E">
              <w:rPr>
                <w:rFonts w:ascii="Times New Roman" w:hAnsi="Times New Roman"/>
                <w:sz w:val="24"/>
                <w:szCs w:val="24"/>
                <w:lang w:val="uz-Cyrl-UZ"/>
              </w:rPr>
              <w:t xml:space="preserve"> </w:t>
            </w:r>
            <w:r w:rsidR="009C6736">
              <w:rPr>
                <w:rFonts w:ascii="Times New Roman" w:hAnsi="Times New Roman"/>
                <w:sz w:val="24"/>
                <w:szCs w:val="24"/>
                <w:lang w:val="uz-Cyrl-UZ"/>
              </w:rPr>
              <w:t>ichida</w:t>
            </w:r>
            <w:r w:rsidR="009C6736" w:rsidRPr="0029713E">
              <w:rPr>
                <w:rFonts w:ascii="Times New Roman" w:hAnsi="Times New Roman"/>
                <w:sz w:val="24"/>
                <w:szCs w:val="24"/>
                <w:lang w:val="uz-Cyrl-UZ"/>
              </w:rPr>
              <w:t xml:space="preserve"> </w:t>
            </w:r>
            <w:r w:rsidR="009C6736">
              <w:rPr>
                <w:rFonts w:ascii="Times New Roman" w:hAnsi="Times New Roman"/>
                <w:sz w:val="24"/>
                <w:szCs w:val="24"/>
                <w:lang w:val="uz-Cyrl-UZ"/>
              </w:rPr>
              <w:t>belgilangan</w:t>
            </w:r>
            <w:r w:rsidR="009C6736" w:rsidRPr="0029713E">
              <w:rPr>
                <w:rFonts w:ascii="Times New Roman" w:hAnsi="Times New Roman"/>
                <w:sz w:val="24"/>
                <w:szCs w:val="24"/>
                <w:lang w:val="uz-Cyrl-UZ"/>
              </w:rPr>
              <w:t xml:space="preserve"> </w:t>
            </w:r>
            <w:r w:rsidR="009C6736">
              <w:rPr>
                <w:rFonts w:ascii="Times New Roman" w:hAnsi="Times New Roman"/>
                <w:sz w:val="24"/>
                <w:szCs w:val="24"/>
                <w:lang w:val="uz-Cyrl-UZ"/>
              </w:rPr>
              <w:t>me’yorga yetarli</w:t>
            </w:r>
            <w:r w:rsidR="009C6736" w:rsidRPr="0029713E">
              <w:rPr>
                <w:rFonts w:ascii="Times New Roman" w:hAnsi="Times New Roman"/>
                <w:sz w:val="24"/>
                <w:szCs w:val="24"/>
                <w:lang w:val="uz-Cyrl-UZ"/>
              </w:rPr>
              <w:t xml:space="preserve"> </w:t>
            </w:r>
            <w:r w:rsidR="009C6736">
              <w:rPr>
                <w:rFonts w:ascii="Times New Roman" w:hAnsi="Times New Roman"/>
                <w:sz w:val="24"/>
                <w:szCs w:val="24"/>
                <w:lang w:val="uz-Cyrl-UZ"/>
              </w:rPr>
              <w:t>qo‘shimcha</w:t>
            </w:r>
            <w:r w:rsidR="009C6736" w:rsidRPr="0029713E">
              <w:rPr>
                <w:rFonts w:ascii="Times New Roman" w:hAnsi="Times New Roman"/>
                <w:sz w:val="24"/>
                <w:szCs w:val="24"/>
                <w:lang w:val="uz-Cyrl-UZ"/>
              </w:rPr>
              <w:t xml:space="preserve"> </w:t>
            </w:r>
            <w:r w:rsidR="009C6736">
              <w:rPr>
                <w:rFonts w:ascii="Times New Roman" w:hAnsi="Times New Roman"/>
                <w:sz w:val="24"/>
                <w:szCs w:val="24"/>
                <w:lang w:val="uz-Cyrl-UZ"/>
              </w:rPr>
              <w:t>garov</w:t>
            </w:r>
            <w:r w:rsidR="009C6736" w:rsidRPr="0029713E">
              <w:rPr>
                <w:rFonts w:ascii="Times New Roman" w:hAnsi="Times New Roman"/>
                <w:sz w:val="24"/>
                <w:szCs w:val="24"/>
                <w:lang w:val="uz-Cyrl-UZ"/>
              </w:rPr>
              <w:t xml:space="preserve"> (</w:t>
            </w:r>
            <w:r w:rsidR="009C6736">
              <w:rPr>
                <w:rFonts w:ascii="Times New Roman" w:hAnsi="Times New Roman"/>
                <w:sz w:val="24"/>
                <w:szCs w:val="24"/>
                <w:lang w:val="uz-Cyrl-UZ"/>
              </w:rPr>
              <w:t>va</w:t>
            </w:r>
            <w:r w:rsidR="009C6736" w:rsidRPr="0029713E">
              <w:rPr>
                <w:rFonts w:ascii="Times New Roman" w:hAnsi="Times New Roman"/>
                <w:sz w:val="24"/>
                <w:szCs w:val="24"/>
                <w:lang w:val="uz-Cyrl-UZ"/>
              </w:rPr>
              <w:t>/</w:t>
            </w:r>
            <w:r w:rsidR="009C6736">
              <w:rPr>
                <w:rFonts w:ascii="Times New Roman" w:hAnsi="Times New Roman"/>
                <w:sz w:val="24"/>
                <w:szCs w:val="24"/>
                <w:lang w:val="uz-Cyrl-UZ"/>
              </w:rPr>
              <w:t>yoki</w:t>
            </w:r>
            <w:r w:rsidR="009C6736" w:rsidRPr="0029713E">
              <w:rPr>
                <w:rFonts w:ascii="Times New Roman" w:hAnsi="Times New Roman"/>
                <w:sz w:val="24"/>
                <w:szCs w:val="24"/>
                <w:lang w:val="uz-Cyrl-UZ"/>
              </w:rPr>
              <w:t xml:space="preserve"> </w:t>
            </w:r>
            <w:r w:rsidR="009C6736">
              <w:rPr>
                <w:rFonts w:ascii="Times New Roman" w:hAnsi="Times New Roman"/>
                <w:sz w:val="24"/>
                <w:szCs w:val="24"/>
                <w:lang w:val="uz-Cyrl-UZ"/>
              </w:rPr>
              <w:t>ta’minot</w:t>
            </w:r>
            <w:r w:rsidR="009C6736" w:rsidRPr="0029713E">
              <w:rPr>
                <w:rFonts w:ascii="Times New Roman" w:hAnsi="Times New Roman"/>
                <w:sz w:val="24"/>
                <w:szCs w:val="24"/>
                <w:lang w:val="uz-Cyrl-UZ"/>
              </w:rPr>
              <w:t xml:space="preserve">) </w:t>
            </w:r>
            <w:r w:rsidR="009C6736">
              <w:rPr>
                <w:rFonts w:ascii="Times New Roman" w:hAnsi="Times New Roman"/>
                <w:sz w:val="24"/>
                <w:szCs w:val="24"/>
                <w:lang w:val="uz-Cyrl-UZ"/>
              </w:rPr>
              <w:t>taqdim etish</w:t>
            </w:r>
            <w:r w:rsidR="009C6736" w:rsidRPr="0029713E">
              <w:rPr>
                <w:rFonts w:ascii="Times New Roman" w:hAnsi="Times New Roman"/>
                <w:sz w:val="24"/>
                <w:szCs w:val="24"/>
                <w:lang w:val="uz-Cyrl-UZ"/>
              </w:rPr>
              <w:t xml:space="preserve"> – </w:t>
            </w:r>
            <w:r w:rsidR="009C6736">
              <w:rPr>
                <w:rFonts w:ascii="Times New Roman" w:hAnsi="Times New Roman"/>
                <w:sz w:val="24"/>
                <w:szCs w:val="24"/>
                <w:lang w:val="uz-Cyrl-UZ"/>
              </w:rPr>
              <w:t>ushbu</w:t>
            </w:r>
            <w:r w:rsidR="009C6736" w:rsidRPr="0029713E">
              <w:rPr>
                <w:rFonts w:ascii="Times New Roman" w:hAnsi="Times New Roman"/>
                <w:sz w:val="24"/>
                <w:szCs w:val="24"/>
                <w:lang w:val="uz-Cyrl-UZ"/>
              </w:rPr>
              <w:t xml:space="preserve"> </w:t>
            </w:r>
            <w:r w:rsidR="009C6736">
              <w:rPr>
                <w:rFonts w:ascii="Times New Roman" w:hAnsi="Times New Roman"/>
                <w:sz w:val="24"/>
                <w:szCs w:val="24"/>
                <w:lang w:val="uz-Cyrl-UZ"/>
              </w:rPr>
              <w:t>majburiyat</w:t>
            </w:r>
            <w:r w:rsidR="009C6736" w:rsidRPr="0029713E">
              <w:rPr>
                <w:rFonts w:ascii="Times New Roman" w:hAnsi="Times New Roman"/>
                <w:sz w:val="24"/>
                <w:szCs w:val="24"/>
                <w:lang w:val="uz-Cyrl-UZ"/>
              </w:rPr>
              <w:t xml:space="preserve"> </w:t>
            </w:r>
            <w:r w:rsidR="009C6736">
              <w:rPr>
                <w:rFonts w:ascii="Times New Roman" w:hAnsi="Times New Roman"/>
                <w:sz w:val="24"/>
                <w:szCs w:val="24"/>
                <w:lang w:val="uz-Cyrl-UZ"/>
              </w:rPr>
              <w:t>bajarilmaganda</w:t>
            </w:r>
            <w:r w:rsidR="009C6736" w:rsidRPr="0029713E">
              <w:rPr>
                <w:rFonts w:ascii="Times New Roman" w:hAnsi="Times New Roman"/>
                <w:sz w:val="24"/>
                <w:szCs w:val="24"/>
                <w:lang w:val="uz-Cyrl-UZ"/>
              </w:rPr>
              <w:t xml:space="preserve">, </w:t>
            </w:r>
            <w:r w:rsidR="009C6736">
              <w:rPr>
                <w:rFonts w:ascii="Times New Roman" w:hAnsi="Times New Roman"/>
                <w:sz w:val="24"/>
                <w:szCs w:val="24"/>
                <w:lang w:val="uz-Cyrl-UZ"/>
              </w:rPr>
              <w:t>Qarz</w:t>
            </w:r>
            <w:r w:rsidR="009C6736" w:rsidRPr="0029713E">
              <w:rPr>
                <w:rFonts w:ascii="Times New Roman" w:hAnsi="Times New Roman"/>
                <w:sz w:val="24"/>
                <w:szCs w:val="24"/>
                <w:lang w:val="uz-Cyrl-UZ"/>
              </w:rPr>
              <w:t xml:space="preserve"> </w:t>
            </w:r>
            <w:r w:rsidR="009C6736">
              <w:rPr>
                <w:rFonts w:ascii="Times New Roman" w:hAnsi="Times New Roman"/>
                <w:sz w:val="24"/>
                <w:szCs w:val="24"/>
                <w:lang w:val="uz-Cyrl-UZ"/>
              </w:rPr>
              <w:t>oluvchi</w:t>
            </w:r>
            <w:r w:rsidR="009C6736" w:rsidRPr="0029713E">
              <w:rPr>
                <w:rFonts w:ascii="Times New Roman" w:hAnsi="Times New Roman"/>
                <w:sz w:val="24"/>
                <w:szCs w:val="24"/>
                <w:lang w:val="uz-Cyrl-UZ"/>
              </w:rPr>
              <w:t xml:space="preserve"> </w:t>
            </w:r>
            <w:r w:rsidR="009C6736">
              <w:rPr>
                <w:rFonts w:ascii="Times New Roman" w:hAnsi="Times New Roman"/>
                <w:sz w:val="24"/>
                <w:szCs w:val="24"/>
                <w:lang w:val="uz-Cyrl-UZ"/>
              </w:rPr>
              <w:t>tomonidan</w:t>
            </w:r>
            <w:r w:rsidR="009C6736" w:rsidRPr="0029713E">
              <w:rPr>
                <w:rFonts w:ascii="Times New Roman" w:hAnsi="Times New Roman"/>
                <w:sz w:val="24"/>
                <w:szCs w:val="24"/>
                <w:lang w:val="uz-Cyrl-UZ"/>
              </w:rPr>
              <w:t xml:space="preserve"> </w:t>
            </w:r>
            <w:r w:rsidR="009C6736">
              <w:rPr>
                <w:rFonts w:ascii="Times New Roman" w:hAnsi="Times New Roman"/>
                <w:sz w:val="24"/>
                <w:szCs w:val="24"/>
                <w:lang w:val="uz-Cyrl-UZ"/>
              </w:rPr>
              <w:t>qo‘shimcha</w:t>
            </w:r>
            <w:r w:rsidR="009C6736" w:rsidRPr="0029713E">
              <w:rPr>
                <w:rFonts w:ascii="Times New Roman" w:hAnsi="Times New Roman"/>
                <w:sz w:val="24"/>
                <w:szCs w:val="24"/>
                <w:lang w:val="uz-Cyrl-UZ"/>
              </w:rPr>
              <w:t xml:space="preserve"> </w:t>
            </w:r>
            <w:r w:rsidR="009C6736">
              <w:rPr>
                <w:rFonts w:ascii="Times New Roman" w:hAnsi="Times New Roman"/>
                <w:sz w:val="24"/>
                <w:szCs w:val="24"/>
                <w:lang w:val="uz-Cyrl-UZ"/>
              </w:rPr>
              <w:t>ta’minot</w:t>
            </w:r>
            <w:r w:rsidR="009C6736" w:rsidRPr="0029713E">
              <w:rPr>
                <w:rFonts w:ascii="Times New Roman" w:hAnsi="Times New Roman"/>
                <w:sz w:val="24"/>
                <w:szCs w:val="24"/>
                <w:lang w:val="uz-Cyrl-UZ"/>
              </w:rPr>
              <w:t xml:space="preserve"> </w:t>
            </w:r>
            <w:r w:rsidR="009C6736">
              <w:rPr>
                <w:rFonts w:ascii="Times New Roman" w:hAnsi="Times New Roman"/>
                <w:sz w:val="24"/>
                <w:szCs w:val="24"/>
                <w:lang w:val="uz-Cyrl-UZ"/>
              </w:rPr>
              <w:t>taqdim etilgan</w:t>
            </w:r>
            <w:r w:rsidR="009C6736" w:rsidRPr="0029713E">
              <w:rPr>
                <w:rFonts w:ascii="Times New Roman" w:hAnsi="Times New Roman"/>
                <w:sz w:val="24"/>
                <w:szCs w:val="24"/>
                <w:lang w:val="uz-Cyrl-UZ"/>
              </w:rPr>
              <w:t xml:space="preserve"> </w:t>
            </w:r>
            <w:r w:rsidR="009C6736">
              <w:rPr>
                <w:rFonts w:ascii="Times New Roman" w:hAnsi="Times New Roman"/>
                <w:sz w:val="24"/>
                <w:szCs w:val="24"/>
                <w:lang w:val="uz-Cyrl-UZ"/>
              </w:rPr>
              <w:t>kunga</w:t>
            </w:r>
            <w:r w:rsidR="009C6736" w:rsidRPr="0029713E">
              <w:rPr>
                <w:rFonts w:ascii="Times New Roman" w:hAnsi="Times New Roman"/>
                <w:sz w:val="24"/>
                <w:szCs w:val="24"/>
                <w:lang w:val="uz-Cyrl-UZ"/>
              </w:rPr>
              <w:t xml:space="preserve"> </w:t>
            </w:r>
            <w:r w:rsidR="009C6736">
              <w:rPr>
                <w:rFonts w:ascii="Times New Roman" w:hAnsi="Times New Roman"/>
                <w:sz w:val="24"/>
                <w:szCs w:val="24"/>
                <w:lang w:val="uz-Cyrl-UZ"/>
              </w:rPr>
              <w:t>qadar</w:t>
            </w:r>
            <w:r w:rsidR="009C6736" w:rsidRPr="0029713E">
              <w:rPr>
                <w:rFonts w:ascii="Times New Roman" w:hAnsi="Times New Roman"/>
                <w:sz w:val="24"/>
                <w:szCs w:val="24"/>
                <w:lang w:val="uz-Cyrl-UZ"/>
              </w:rPr>
              <w:t xml:space="preserve"> </w:t>
            </w:r>
            <w:r w:rsidR="009C6736">
              <w:rPr>
                <w:rFonts w:ascii="Times New Roman" w:hAnsi="Times New Roman"/>
                <w:sz w:val="24"/>
                <w:szCs w:val="24"/>
                <w:lang w:val="uz-Cyrl-UZ"/>
              </w:rPr>
              <w:t>har</w:t>
            </w:r>
            <w:r w:rsidR="009C6736" w:rsidRPr="003908EC">
              <w:rPr>
                <w:rFonts w:ascii="Times New Roman" w:hAnsi="Times New Roman"/>
                <w:sz w:val="24"/>
                <w:szCs w:val="24"/>
                <w:lang w:val="uz-Cyrl-UZ"/>
              </w:rPr>
              <w:t xml:space="preserve"> </w:t>
            </w:r>
            <w:r w:rsidR="009C6736">
              <w:rPr>
                <w:rFonts w:ascii="Times New Roman" w:hAnsi="Times New Roman"/>
                <w:sz w:val="24"/>
                <w:szCs w:val="24"/>
                <w:lang w:val="uz-Cyrl-UZ"/>
              </w:rPr>
              <w:t>bir</w:t>
            </w:r>
            <w:r w:rsidR="009C6736" w:rsidRPr="003908EC">
              <w:rPr>
                <w:rFonts w:ascii="Times New Roman" w:hAnsi="Times New Roman"/>
                <w:sz w:val="24"/>
                <w:szCs w:val="24"/>
                <w:lang w:val="uz-Cyrl-UZ"/>
              </w:rPr>
              <w:t xml:space="preserve"> </w:t>
            </w:r>
            <w:r w:rsidR="009C6736">
              <w:rPr>
                <w:rFonts w:ascii="Times New Roman" w:hAnsi="Times New Roman"/>
                <w:sz w:val="24"/>
                <w:szCs w:val="24"/>
                <w:lang w:val="uz-Cyrl-UZ"/>
              </w:rPr>
              <w:t>kun</w:t>
            </w:r>
            <w:r w:rsidR="009C6736" w:rsidRPr="003908EC">
              <w:rPr>
                <w:rFonts w:ascii="Times New Roman" w:hAnsi="Times New Roman"/>
                <w:sz w:val="24"/>
                <w:szCs w:val="24"/>
                <w:lang w:val="uz-Cyrl-UZ"/>
              </w:rPr>
              <w:t xml:space="preserve"> </w:t>
            </w:r>
            <w:r w:rsidR="009C6736">
              <w:rPr>
                <w:rFonts w:ascii="Times New Roman" w:hAnsi="Times New Roman"/>
                <w:sz w:val="24"/>
                <w:szCs w:val="24"/>
                <w:lang w:val="uz-Cyrl-UZ"/>
              </w:rPr>
              <w:t>uchun</w:t>
            </w:r>
            <w:r w:rsidR="009C6736" w:rsidRPr="003908EC">
              <w:rPr>
                <w:rFonts w:ascii="Times New Roman" w:hAnsi="Times New Roman"/>
                <w:sz w:val="24"/>
                <w:szCs w:val="24"/>
                <w:lang w:val="uz-Cyrl-UZ"/>
              </w:rPr>
              <w:t xml:space="preserve"> </w:t>
            </w:r>
            <w:r w:rsidR="009C6736">
              <w:rPr>
                <w:rFonts w:ascii="Times New Roman" w:hAnsi="Times New Roman"/>
                <w:sz w:val="24"/>
                <w:szCs w:val="24"/>
                <w:lang w:val="uz-Cyrl-UZ"/>
              </w:rPr>
              <w:t>kredit</w:t>
            </w:r>
            <w:r w:rsidR="009C6736" w:rsidRPr="003908EC">
              <w:rPr>
                <w:rFonts w:ascii="Times New Roman" w:hAnsi="Times New Roman"/>
                <w:sz w:val="24"/>
                <w:szCs w:val="24"/>
                <w:lang w:val="uz-Cyrl-UZ"/>
              </w:rPr>
              <w:t xml:space="preserve"> </w:t>
            </w:r>
            <w:r w:rsidR="009C6736">
              <w:rPr>
                <w:rFonts w:ascii="Times New Roman" w:hAnsi="Times New Roman"/>
                <w:sz w:val="24"/>
                <w:szCs w:val="24"/>
                <w:lang w:val="uz-Cyrl-UZ"/>
              </w:rPr>
              <w:t>qoldig‘ining</w:t>
            </w:r>
            <w:r w:rsidR="009C6736" w:rsidRPr="003908EC">
              <w:rPr>
                <w:rFonts w:ascii="Times New Roman" w:hAnsi="Times New Roman"/>
                <w:sz w:val="24"/>
                <w:szCs w:val="24"/>
                <w:lang w:val="uz-Cyrl-UZ"/>
              </w:rPr>
              <w:t xml:space="preserve"> 0,1% </w:t>
            </w:r>
            <w:r w:rsidR="009C6736">
              <w:rPr>
                <w:rFonts w:ascii="Times New Roman" w:hAnsi="Times New Roman"/>
                <w:sz w:val="24"/>
                <w:szCs w:val="24"/>
                <w:lang w:val="uz-Cyrl-UZ"/>
              </w:rPr>
              <w:t>miqdorida</w:t>
            </w:r>
            <w:r w:rsidR="009C6736" w:rsidRPr="003908EC">
              <w:rPr>
                <w:rFonts w:ascii="Times New Roman" w:hAnsi="Times New Roman"/>
                <w:sz w:val="24"/>
                <w:szCs w:val="24"/>
                <w:lang w:val="uz-Cyrl-UZ"/>
              </w:rPr>
              <w:t xml:space="preserve"> </w:t>
            </w:r>
            <w:r w:rsidR="009C6736">
              <w:rPr>
                <w:rFonts w:ascii="Times New Roman" w:hAnsi="Times New Roman"/>
                <w:sz w:val="24"/>
                <w:szCs w:val="24"/>
                <w:lang w:val="uz-Cyrl-UZ"/>
              </w:rPr>
              <w:t>penya</w:t>
            </w:r>
            <w:r w:rsidR="009C6736" w:rsidRPr="003908EC">
              <w:rPr>
                <w:rFonts w:ascii="Times New Roman" w:hAnsi="Times New Roman"/>
                <w:sz w:val="24"/>
                <w:szCs w:val="24"/>
                <w:lang w:val="uz-Cyrl-UZ"/>
              </w:rPr>
              <w:t xml:space="preserve"> </w:t>
            </w:r>
            <w:r w:rsidR="009C6736">
              <w:rPr>
                <w:rFonts w:ascii="Times New Roman" w:hAnsi="Times New Roman"/>
                <w:sz w:val="24"/>
                <w:szCs w:val="24"/>
                <w:lang w:val="uz-Cyrl-UZ"/>
              </w:rPr>
              <w:t>undiriladi</w:t>
            </w:r>
            <w:r w:rsidR="009C6736" w:rsidRPr="003908EC">
              <w:rPr>
                <w:rFonts w:ascii="Times New Roman" w:hAnsi="Times New Roman"/>
                <w:sz w:val="24"/>
                <w:szCs w:val="24"/>
                <w:lang w:val="uz-Cyrl-UZ"/>
              </w:rPr>
              <w:t xml:space="preserve">. </w:t>
            </w:r>
            <w:r w:rsidR="009C6736">
              <w:rPr>
                <w:rFonts w:ascii="Times New Roman" w:hAnsi="Times New Roman"/>
                <w:sz w:val="24"/>
                <w:szCs w:val="24"/>
                <w:lang w:val="uz-Cyrl-UZ"/>
              </w:rPr>
              <w:t>Bunda undiriladigan</w:t>
            </w:r>
            <w:r w:rsidR="009C6736" w:rsidRPr="003908EC">
              <w:rPr>
                <w:rFonts w:ascii="Times New Roman" w:hAnsi="Times New Roman"/>
                <w:sz w:val="24"/>
                <w:szCs w:val="24"/>
                <w:lang w:val="uz-Cyrl-UZ"/>
              </w:rPr>
              <w:t xml:space="preserve"> </w:t>
            </w:r>
            <w:r w:rsidR="009C6736">
              <w:rPr>
                <w:rFonts w:ascii="Times New Roman" w:hAnsi="Times New Roman"/>
                <w:sz w:val="24"/>
                <w:szCs w:val="24"/>
                <w:lang w:val="uz-Cyrl-UZ"/>
              </w:rPr>
              <w:t>penyaning</w:t>
            </w:r>
            <w:r w:rsidR="009C6736" w:rsidRPr="003908EC">
              <w:rPr>
                <w:rFonts w:ascii="Times New Roman" w:hAnsi="Times New Roman"/>
                <w:sz w:val="24"/>
                <w:szCs w:val="24"/>
                <w:lang w:val="uz-Cyrl-UZ"/>
              </w:rPr>
              <w:t xml:space="preserve"> </w:t>
            </w:r>
            <w:r w:rsidR="009C6736">
              <w:rPr>
                <w:rFonts w:ascii="Times New Roman" w:hAnsi="Times New Roman"/>
                <w:sz w:val="24"/>
                <w:szCs w:val="24"/>
                <w:lang w:val="uz-Cyrl-UZ"/>
              </w:rPr>
              <w:t>umumiy</w:t>
            </w:r>
            <w:r w:rsidR="009C6736" w:rsidRPr="003908EC">
              <w:rPr>
                <w:rFonts w:ascii="Times New Roman" w:hAnsi="Times New Roman"/>
                <w:sz w:val="24"/>
                <w:szCs w:val="24"/>
                <w:lang w:val="uz-Cyrl-UZ"/>
              </w:rPr>
              <w:t xml:space="preserve"> </w:t>
            </w:r>
            <w:r w:rsidR="009C6736">
              <w:rPr>
                <w:rFonts w:ascii="Times New Roman" w:hAnsi="Times New Roman"/>
                <w:sz w:val="24"/>
                <w:szCs w:val="24"/>
                <w:lang w:val="uz-Cyrl-UZ"/>
              </w:rPr>
              <w:t>miqdori</w:t>
            </w:r>
            <w:r w:rsidR="009C6736" w:rsidRPr="003908EC">
              <w:rPr>
                <w:rFonts w:ascii="Times New Roman" w:hAnsi="Times New Roman"/>
                <w:sz w:val="24"/>
                <w:szCs w:val="24"/>
                <w:lang w:val="uz-Cyrl-UZ"/>
              </w:rPr>
              <w:t xml:space="preserve"> </w:t>
            </w:r>
            <w:r w:rsidR="009C6736">
              <w:rPr>
                <w:rFonts w:ascii="Times New Roman" w:hAnsi="Times New Roman"/>
                <w:sz w:val="24"/>
                <w:szCs w:val="24"/>
                <w:lang w:val="uz-Cyrl-UZ"/>
              </w:rPr>
              <w:t>jami</w:t>
            </w:r>
            <w:r w:rsidR="009C6736" w:rsidRPr="003908EC">
              <w:rPr>
                <w:rFonts w:ascii="Times New Roman" w:hAnsi="Times New Roman"/>
                <w:sz w:val="24"/>
                <w:szCs w:val="24"/>
                <w:lang w:val="uz-Cyrl-UZ"/>
              </w:rPr>
              <w:t xml:space="preserve"> </w:t>
            </w:r>
            <w:r w:rsidR="009C6736">
              <w:rPr>
                <w:rFonts w:ascii="Times New Roman" w:hAnsi="Times New Roman"/>
                <w:sz w:val="24"/>
                <w:szCs w:val="24"/>
                <w:lang w:val="uz-Cyrl-UZ"/>
              </w:rPr>
              <w:t>kredit</w:t>
            </w:r>
            <w:r w:rsidR="009C6736" w:rsidRPr="003908EC">
              <w:rPr>
                <w:rFonts w:ascii="Times New Roman" w:hAnsi="Times New Roman"/>
                <w:sz w:val="24"/>
                <w:szCs w:val="24"/>
                <w:lang w:val="uz-Cyrl-UZ"/>
              </w:rPr>
              <w:t xml:space="preserve"> </w:t>
            </w:r>
            <w:r w:rsidR="009C6736">
              <w:rPr>
                <w:rFonts w:ascii="Times New Roman" w:hAnsi="Times New Roman"/>
                <w:sz w:val="24"/>
                <w:szCs w:val="24"/>
                <w:lang w:val="uz-Cyrl-UZ"/>
              </w:rPr>
              <w:t>qoldig‘ining</w:t>
            </w:r>
            <w:r w:rsidR="009C6736" w:rsidRPr="003908EC">
              <w:rPr>
                <w:rFonts w:ascii="Times New Roman" w:hAnsi="Times New Roman"/>
                <w:sz w:val="24"/>
                <w:szCs w:val="24"/>
                <w:lang w:val="uz-Cyrl-UZ"/>
              </w:rPr>
              <w:t xml:space="preserve"> 50%</w:t>
            </w:r>
            <w:r w:rsidR="009C6736">
              <w:rPr>
                <w:rFonts w:ascii="Times New Roman" w:hAnsi="Times New Roman"/>
                <w:sz w:val="24"/>
                <w:szCs w:val="24"/>
                <w:lang w:val="uz-Cyrl-UZ"/>
              </w:rPr>
              <w:t>dan</w:t>
            </w:r>
            <w:r w:rsidR="009C6736" w:rsidRPr="003908EC">
              <w:rPr>
                <w:rFonts w:ascii="Times New Roman" w:hAnsi="Times New Roman"/>
                <w:sz w:val="24"/>
                <w:szCs w:val="24"/>
                <w:lang w:val="uz-Cyrl-UZ"/>
              </w:rPr>
              <w:t xml:space="preserve"> </w:t>
            </w:r>
            <w:r w:rsidR="009C6736">
              <w:rPr>
                <w:rFonts w:ascii="Times New Roman" w:hAnsi="Times New Roman"/>
                <w:sz w:val="24"/>
                <w:szCs w:val="24"/>
                <w:lang w:val="uz-Cyrl-UZ"/>
              </w:rPr>
              <w:t>ortiq</w:t>
            </w:r>
            <w:r w:rsidR="009C6736" w:rsidRPr="003908EC">
              <w:rPr>
                <w:rFonts w:ascii="Times New Roman" w:hAnsi="Times New Roman"/>
                <w:sz w:val="24"/>
                <w:szCs w:val="24"/>
                <w:lang w:val="uz-Cyrl-UZ"/>
              </w:rPr>
              <w:t xml:space="preserve"> </w:t>
            </w:r>
            <w:r w:rsidR="009C6736">
              <w:rPr>
                <w:rFonts w:ascii="Times New Roman" w:hAnsi="Times New Roman"/>
                <w:sz w:val="24"/>
                <w:szCs w:val="24"/>
                <w:lang w:val="uz-Cyrl-UZ"/>
              </w:rPr>
              <w:t>bo‘lishi</w:t>
            </w:r>
            <w:r w:rsidR="009C6736" w:rsidRPr="003908EC">
              <w:rPr>
                <w:rFonts w:ascii="Times New Roman" w:hAnsi="Times New Roman"/>
                <w:sz w:val="24"/>
                <w:szCs w:val="24"/>
                <w:lang w:val="uz-Cyrl-UZ"/>
              </w:rPr>
              <w:t xml:space="preserve"> </w:t>
            </w:r>
            <w:r w:rsidR="009C6736">
              <w:rPr>
                <w:rFonts w:ascii="Times New Roman" w:hAnsi="Times New Roman"/>
                <w:sz w:val="24"/>
                <w:szCs w:val="24"/>
                <w:lang w:val="uz-Cyrl-UZ"/>
              </w:rPr>
              <w:t>mumkin emas</w:t>
            </w:r>
            <w:r w:rsidRPr="004216A3">
              <w:rPr>
                <w:rFonts w:ascii="Times New Roman" w:hAnsi="Times New Roman"/>
                <w:sz w:val="24"/>
                <w:szCs w:val="24"/>
                <w:lang w:val="uz-Cyrl-UZ"/>
              </w:rPr>
              <w:t xml:space="preserve">; </w:t>
            </w:r>
            <w:r>
              <w:rPr>
                <w:rFonts w:ascii="Times New Roman" w:hAnsi="Times New Roman"/>
                <w:sz w:val="24"/>
                <w:szCs w:val="24"/>
                <w:lang w:val="uz-Cyrl-UZ"/>
              </w:rPr>
              <w:t xml:space="preserve"> </w:t>
            </w:r>
          </w:p>
          <w:p w14:paraId="3DC04452" w14:textId="62AEB598" w:rsidR="00DD4349" w:rsidRPr="0066053A" w:rsidRDefault="00DD4349" w:rsidP="00DD4349">
            <w:pPr>
              <w:ind w:firstLine="608"/>
              <w:jc w:val="both"/>
              <w:rPr>
                <w:rFonts w:ascii="Times New Roman" w:hAnsi="Times New Roman"/>
                <w:sz w:val="24"/>
                <w:szCs w:val="24"/>
                <w:lang w:val="uz-Cyrl-UZ"/>
              </w:rPr>
            </w:pPr>
            <w:r w:rsidRPr="00E72934">
              <w:rPr>
                <w:rFonts w:ascii="Times New Roman" w:hAnsi="Times New Roman"/>
                <w:b/>
                <w:bCs/>
                <w:sz w:val="24"/>
                <w:szCs w:val="24"/>
                <w:lang w:val="uz-Cyrl-UZ"/>
              </w:rPr>
              <w:t>4.1.</w:t>
            </w:r>
            <w:r w:rsidR="00E96A27" w:rsidRPr="00E96A27">
              <w:rPr>
                <w:rFonts w:ascii="Times New Roman" w:hAnsi="Times New Roman"/>
                <w:b/>
                <w:bCs/>
                <w:sz w:val="24"/>
                <w:szCs w:val="24"/>
                <w:lang w:val="uz-Cyrl-UZ"/>
              </w:rPr>
              <w:t>4</w:t>
            </w:r>
            <w:r w:rsidRPr="00E72934">
              <w:rPr>
                <w:rFonts w:ascii="Times New Roman" w:hAnsi="Times New Roman"/>
                <w:b/>
                <w:bCs/>
                <w:sz w:val="24"/>
                <w:szCs w:val="24"/>
                <w:lang w:val="uz-Cyrl-UZ"/>
              </w:rPr>
              <w:t>.</w:t>
            </w:r>
            <w:r w:rsidRPr="0066053A">
              <w:rPr>
                <w:rFonts w:ascii="Times New Roman" w:hAnsi="Times New Roman"/>
                <w:sz w:val="24"/>
                <w:szCs w:val="24"/>
                <w:lang w:val="uz-Cyrl-UZ"/>
              </w:rPr>
              <w:t xml:space="preserve"> </w:t>
            </w:r>
            <w:r w:rsidR="009C6736">
              <w:rPr>
                <w:rFonts w:ascii="Times New Roman" w:hAnsi="Times New Roman"/>
                <w:sz w:val="24"/>
                <w:szCs w:val="24"/>
                <w:lang w:val="uz-Cyrl-UZ"/>
              </w:rPr>
              <w:t>Loyihadan</w:t>
            </w:r>
            <w:r w:rsidR="009C6736" w:rsidRPr="0029713E">
              <w:rPr>
                <w:rFonts w:ascii="Times New Roman" w:hAnsi="Times New Roman"/>
                <w:sz w:val="24"/>
                <w:szCs w:val="24"/>
                <w:lang w:val="uz-Cyrl-UZ"/>
              </w:rPr>
              <w:t xml:space="preserve"> </w:t>
            </w:r>
            <w:r w:rsidR="009C6736">
              <w:rPr>
                <w:rFonts w:ascii="Times New Roman" w:hAnsi="Times New Roman"/>
                <w:sz w:val="24"/>
                <w:szCs w:val="24"/>
                <w:lang w:val="uz-Cyrl-UZ"/>
              </w:rPr>
              <w:t>keladigan</w:t>
            </w:r>
            <w:r w:rsidR="009C6736" w:rsidRPr="0029713E">
              <w:rPr>
                <w:rFonts w:ascii="Times New Roman" w:hAnsi="Times New Roman"/>
                <w:sz w:val="24"/>
                <w:szCs w:val="24"/>
                <w:lang w:val="uz-Cyrl-UZ"/>
              </w:rPr>
              <w:t xml:space="preserve"> </w:t>
            </w:r>
            <w:r w:rsidR="009C6736">
              <w:rPr>
                <w:rFonts w:ascii="Times New Roman" w:hAnsi="Times New Roman"/>
                <w:sz w:val="24"/>
                <w:szCs w:val="24"/>
                <w:lang w:val="uz-Cyrl-UZ"/>
              </w:rPr>
              <w:t>tushumni</w:t>
            </w:r>
            <w:r w:rsidR="009C6736" w:rsidRPr="0029713E">
              <w:rPr>
                <w:rFonts w:ascii="Times New Roman" w:hAnsi="Times New Roman"/>
                <w:sz w:val="24"/>
                <w:szCs w:val="24"/>
                <w:lang w:val="uz-Cyrl-UZ"/>
              </w:rPr>
              <w:t xml:space="preserve"> </w:t>
            </w:r>
            <w:r w:rsidR="009C6736">
              <w:rPr>
                <w:rFonts w:ascii="Times New Roman" w:hAnsi="Times New Roman"/>
                <w:sz w:val="24"/>
                <w:szCs w:val="24"/>
                <w:lang w:val="uz-Cyrl-UZ"/>
              </w:rPr>
              <w:t>boshqa</w:t>
            </w:r>
            <w:r w:rsidR="009C6736" w:rsidRPr="0029713E">
              <w:rPr>
                <w:rFonts w:ascii="Times New Roman" w:hAnsi="Times New Roman"/>
                <w:sz w:val="24"/>
                <w:szCs w:val="24"/>
                <w:lang w:val="uz-Cyrl-UZ"/>
              </w:rPr>
              <w:t xml:space="preserve"> </w:t>
            </w:r>
            <w:r w:rsidR="009C6736">
              <w:rPr>
                <w:rFonts w:ascii="Times New Roman" w:hAnsi="Times New Roman"/>
                <w:sz w:val="24"/>
                <w:szCs w:val="24"/>
                <w:lang w:val="uz-Cyrl-UZ"/>
              </w:rPr>
              <w:t>jamiyatlar</w:t>
            </w:r>
            <w:r w:rsidR="009C6736" w:rsidRPr="0029713E">
              <w:rPr>
                <w:rFonts w:ascii="Times New Roman" w:hAnsi="Times New Roman"/>
                <w:sz w:val="24"/>
                <w:szCs w:val="24"/>
                <w:lang w:val="uz-Cyrl-UZ"/>
              </w:rPr>
              <w:t xml:space="preserve"> </w:t>
            </w:r>
            <w:r w:rsidR="009C6736">
              <w:rPr>
                <w:rFonts w:ascii="Times New Roman" w:hAnsi="Times New Roman"/>
                <w:sz w:val="24"/>
                <w:szCs w:val="24"/>
                <w:lang w:val="uz-Cyrl-UZ"/>
              </w:rPr>
              <w:t>orqali</w:t>
            </w:r>
            <w:r w:rsidR="009C6736" w:rsidRPr="0029713E">
              <w:rPr>
                <w:rFonts w:ascii="Times New Roman" w:hAnsi="Times New Roman"/>
                <w:sz w:val="24"/>
                <w:szCs w:val="24"/>
                <w:lang w:val="uz-Cyrl-UZ"/>
              </w:rPr>
              <w:t xml:space="preserve"> </w:t>
            </w:r>
            <w:r w:rsidR="009C6736">
              <w:rPr>
                <w:rFonts w:ascii="Times New Roman" w:hAnsi="Times New Roman"/>
                <w:sz w:val="24"/>
                <w:szCs w:val="24"/>
                <w:lang w:val="uz-Cyrl-UZ"/>
              </w:rPr>
              <w:t>amalga</w:t>
            </w:r>
            <w:r w:rsidR="009C6736" w:rsidRPr="0029713E">
              <w:rPr>
                <w:rFonts w:ascii="Times New Roman" w:hAnsi="Times New Roman"/>
                <w:sz w:val="24"/>
                <w:szCs w:val="24"/>
                <w:lang w:val="uz-Cyrl-UZ"/>
              </w:rPr>
              <w:t xml:space="preserve"> </w:t>
            </w:r>
            <w:r w:rsidR="009C6736">
              <w:rPr>
                <w:rFonts w:ascii="Times New Roman" w:hAnsi="Times New Roman"/>
                <w:sz w:val="24"/>
                <w:szCs w:val="24"/>
                <w:lang w:val="uz-Cyrl-UZ"/>
              </w:rPr>
              <w:t>oshirmaslik</w:t>
            </w:r>
            <w:r w:rsidR="009C6736" w:rsidRPr="0029713E">
              <w:rPr>
                <w:rFonts w:ascii="Times New Roman" w:hAnsi="Times New Roman"/>
                <w:sz w:val="24"/>
                <w:szCs w:val="24"/>
                <w:lang w:val="uz-Cyrl-UZ"/>
              </w:rPr>
              <w:t xml:space="preserve"> – </w:t>
            </w:r>
            <w:r w:rsidR="009C6736">
              <w:rPr>
                <w:rFonts w:ascii="Times New Roman" w:hAnsi="Times New Roman"/>
                <w:sz w:val="24"/>
                <w:szCs w:val="24"/>
                <w:lang w:val="uz-Cyrl-UZ"/>
              </w:rPr>
              <w:t>boshqa</w:t>
            </w:r>
            <w:r w:rsidR="009C6736" w:rsidRPr="0029713E">
              <w:rPr>
                <w:rFonts w:ascii="Times New Roman" w:hAnsi="Times New Roman"/>
                <w:sz w:val="24"/>
                <w:szCs w:val="24"/>
                <w:lang w:val="uz-Cyrl-UZ"/>
              </w:rPr>
              <w:t xml:space="preserve"> </w:t>
            </w:r>
            <w:r w:rsidR="009C6736">
              <w:rPr>
                <w:rFonts w:ascii="Times New Roman" w:hAnsi="Times New Roman"/>
                <w:sz w:val="24"/>
                <w:szCs w:val="24"/>
                <w:lang w:val="uz-Cyrl-UZ"/>
              </w:rPr>
              <w:t>jamiyat</w:t>
            </w:r>
            <w:r w:rsidR="009C6736" w:rsidRPr="0029713E">
              <w:rPr>
                <w:rFonts w:ascii="Times New Roman" w:hAnsi="Times New Roman"/>
                <w:sz w:val="24"/>
                <w:szCs w:val="24"/>
                <w:lang w:val="uz-Cyrl-UZ"/>
              </w:rPr>
              <w:t xml:space="preserve"> </w:t>
            </w:r>
            <w:r w:rsidR="009C6736">
              <w:rPr>
                <w:rFonts w:ascii="Times New Roman" w:hAnsi="Times New Roman"/>
                <w:sz w:val="24"/>
                <w:szCs w:val="24"/>
                <w:lang w:val="uz-Cyrl-UZ"/>
              </w:rPr>
              <w:t>orqali</w:t>
            </w:r>
            <w:r w:rsidR="009C6736" w:rsidRPr="0029713E">
              <w:rPr>
                <w:rFonts w:ascii="Times New Roman" w:hAnsi="Times New Roman"/>
                <w:sz w:val="24"/>
                <w:szCs w:val="24"/>
                <w:lang w:val="uz-Cyrl-UZ"/>
              </w:rPr>
              <w:t xml:space="preserve"> </w:t>
            </w:r>
            <w:r w:rsidR="009C6736">
              <w:rPr>
                <w:rFonts w:ascii="Times New Roman" w:hAnsi="Times New Roman"/>
                <w:sz w:val="24"/>
                <w:szCs w:val="24"/>
                <w:lang w:val="uz-Cyrl-UZ"/>
              </w:rPr>
              <w:t>tushumni</w:t>
            </w:r>
            <w:r w:rsidR="009C6736" w:rsidRPr="0029713E">
              <w:rPr>
                <w:rFonts w:ascii="Times New Roman" w:hAnsi="Times New Roman"/>
                <w:sz w:val="24"/>
                <w:szCs w:val="24"/>
                <w:lang w:val="uz-Cyrl-UZ"/>
              </w:rPr>
              <w:t xml:space="preserve"> </w:t>
            </w:r>
            <w:r w:rsidR="009C6736">
              <w:rPr>
                <w:rFonts w:ascii="Times New Roman" w:hAnsi="Times New Roman"/>
                <w:sz w:val="24"/>
                <w:szCs w:val="24"/>
                <w:lang w:val="uz-Cyrl-UZ"/>
              </w:rPr>
              <w:t>amalga</w:t>
            </w:r>
            <w:r w:rsidR="009C6736" w:rsidRPr="0029713E">
              <w:rPr>
                <w:rFonts w:ascii="Times New Roman" w:hAnsi="Times New Roman"/>
                <w:sz w:val="24"/>
                <w:szCs w:val="24"/>
                <w:lang w:val="uz-Cyrl-UZ"/>
              </w:rPr>
              <w:t xml:space="preserve"> </w:t>
            </w:r>
            <w:r w:rsidR="009C6736">
              <w:rPr>
                <w:rFonts w:ascii="Times New Roman" w:hAnsi="Times New Roman"/>
                <w:sz w:val="24"/>
                <w:szCs w:val="24"/>
                <w:lang w:val="uz-Cyrl-UZ"/>
              </w:rPr>
              <w:t>oshirilgan</w:t>
            </w:r>
            <w:r w:rsidR="009C6736" w:rsidRPr="0029713E">
              <w:rPr>
                <w:rFonts w:ascii="Times New Roman" w:hAnsi="Times New Roman"/>
                <w:sz w:val="24"/>
                <w:szCs w:val="24"/>
                <w:lang w:val="uz-Cyrl-UZ"/>
              </w:rPr>
              <w:t xml:space="preserve"> </w:t>
            </w:r>
            <w:r w:rsidR="009C6736">
              <w:rPr>
                <w:rFonts w:ascii="Times New Roman" w:hAnsi="Times New Roman"/>
                <w:sz w:val="24"/>
                <w:szCs w:val="24"/>
                <w:lang w:val="uz-Cyrl-UZ"/>
              </w:rPr>
              <w:t>holat</w:t>
            </w:r>
            <w:r w:rsidR="009C6736" w:rsidRPr="0029713E">
              <w:rPr>
                <w:rFonts w:ascii="Times New Roman" w:hAnsi="Times New Roman"/>
                <w:sz w:val="24"/>
                <w:szCs w:val="24"/>
                <w:lang w:val="uz-Cyrl-UZ"/>
              </w:rPr>
              <w:t xml:space="preserve"> </w:t>
            </w:r>
            <w:r w:rsidR="009C6736">
              <w:rPr>
                <w:rFonts w:ascii="Times New Roman" w:hAnsi="Times New Roman"/>
                <w:sz w:val="24"/>
                <w:szCs w:val="24"/>
                <w:lang w:val="uz-Cyrl-UZ"/>
              </w:rPr>
              <w:t>aniqlanganda</w:t>
            </w:r>
            <w:r w:rsidR="009C6736" w:rsidRPr="0029713E">
              <w:rPr>
                <w:rFonts w:ascii="Times New Roman" w:hAnsi="Times New Roman"/>
                <w:sz w:val="24"/>
                <w:szCs w:val="24"/>
                <w:lang w:val="uz-Cyrl-UZ"/>
              </w:rPr>
              <w:t xml:space="preserve">, </w:t>
            </w:r>
            <w:r w:rsidR="009C6736">
              <w:rPr>
                <w:rFonts w:ascii="Times New Roman" w:hAnsi="Times New Roman"/>
                <w:sz w:val="24"/>
                <w:szCs w:val="24"/>
                <w:lang w:val="uz-Cyrl-UZ"/>
              </w:rPr>
              <w:t>boshqa</w:t>
            </w:r>
            <w:r w:rsidR="009C6736" w:rsidRPr="0029713E">
              <w:rPr>
                <w:rFonts w:ascii="Times New Roman" w:hAnsi="Times New Roman"/>
                <w:sz w:val="24"/>
                <w:szCs w:val="24"/>
                <w:lang w:val="uz-Cyrl-UZ"/>
              </w:rPr>
              <w:t xml:space="preserve"> </w:t>
            </w:r>
            <w:r w:rsidR="009C6736">
              <w:rPr>
                <w:rFonts w:ascii="Times New Roman" w:hAnsi="Times New Roman"/>
                <w:sz w:val="24"/>
                <w:szCs w:val="24"/>
                <w:lang w:val="uz-Cyrl-UZ"/>
              </w:rPr>
              <w:t>jamiyat</w:t>
            </w:r>
            <w:r w:rsidR="009C6736" w:rsidRPr="0029713E">
              <w:rPr>
                <w:rFonts w:ascii="Times New Roman" w:hAnsi="Times New Roman"/>
                <w:sz w:val="24"/>
                <w:szCs w:val="24"/>
                <w:lang w:val="uz-Cyrl-UZ"/>
              </w:rPr>
              <w:t xml:space="preserve"> </w:t>
            </w:r>
            <w:r w:rsidR="009C6736">
              <w:rPr>
                <w:rFonts w:ascii="Times New Roman" w:hAnsi="Times New Roman"/>
                <w:sz w:val="24"/>
                <w:szCs w:val="24"/>
                <w:lang w:val="uz-Cyrl-UZ"/>
              </w:rPr>
              <w:t>orqali</w:t>
            </w:r>
            <w:r w:rsidR="009C6736" w:rsidRPr="0029713E">
              <w:rPr>
                <w:rFonts w:ascii="Times New Roman" w:hAnsi="Times New Roman"/>
                <w:sz w:val="24"/>
                <w:szCs w:val="24"/>
                <w:lang w:val="uz-Cyrl-UZ"/>
              </w:rPr>
              <w:t xml:space="preserve"> </w:t>
            </w:r>
            <w:r w:rsidR="009C6736">
              <w:rPr>
                <w:rFonts w:ascii="Times New Roman" w:hAnsi="Times New Roman"/>
                <w:sz w:val="24"/>
                <w:szCs w:val="24"/>
                <w:lang w:val="uz-Cyrl-UZ"/>
              </w:rPr>
              <w:t>aylantirilgan</w:t>
            </w:r>
            <w:r w:rsidR="009C6736" w:rsidRPr="0029713E">
              <w:rPr>
                <w:rFonts w:ascii="Times New Roman" w:hAnsi="Times New Roman"/>
                <w:sz w:val="24"/>
                <w:szCs w:val="24"/>
                <w:lang w:val="uz-Cyrl-UZ"/>
              </w:rPr>
              <w:t xml:space="preserve"> </w:t>
            </w:r>
            <w:r w:rsidR="009C6736">
              <w:rPr>
                <w:rFonts w:ascii="Times New Roman" w:hAnsi="Times New Roman"/>
                <w:sz w:val="24"/>
                <w:szCs w:val="24"/>
                <w:lang w:val="uz-Cyrl-UZ"/>
              </w:rPr>
              <w:t>jami</w:t>
            </w:r>
            <w:r w:rsidR="009C6736" w:rsidRPr="0029713E">
              <w:rPr>
                <w:rFonts w:ascii="Times New Roman" w:hAnsi="Times New Roman"/>
                <w:sz w:val="24"/>
                <w:szCs w:val="24"/>
                <w:lang w:val="uz-Cyrl-UZ"/>
              </w:rPr>
              <w:t xml:space="preserve"> </w:t>
            </w:r>
            <w:r w:rsidR="009C6736">
              <w:rPr>
                <w:rFonts w:ascii="Times New Roman" w:hAnsi="Times New Roman"/>
                <w:sz w:val="24"/>
                <w:szCs w:val="24"/>
                <w:lang w:val="uz-Cyrl-UZ"/>
              </w:rPr>
              <w:t>tushum</w:t>
            </w:r>
            <w:r w:rsidR="009C6736" w:rsidRPr="0029713E">
              <w:rPr>
                <w:rFonts w:ascii="Times New Roman" w:hAnsi="Times New Roman"/>
                <w:sz w:val="24"/>
                <w:szCs w:val="24"/>
                <w:lang w:val="uz-Cyrl-UZ"/>
              </w:rPr>
              <w:t xml:space="preserve"> </w:t>
            </w:r>
            <w:r w:rsidR="009C6736">
              <w:rPr>
                <w:rFonts w:ascii="Times New Roman" w:hAnsi="Times New Roman"/>
                <w:sz w:val="24"/>
                <w:szCs w:val="24"/>
                <w:lang w:val="uz-Cyrl-UZ"/>
              </w:rPr>
              <w:t>summasining</w:t>
            </w:r>
            <w:r w:rsidR="009C6736" w:rsidRPr="0029713E">
              <w:rPr>
                <w:rFonts w:ascii="Times New Roman" w:hAnsi="Times New Roman"/>
                <w:sz w:val="24"/>
                <w:szCs w:val="24"/>
                <w:lang w:val="uz-Cyrl-UZ"/>
              </w:rPr>
              <w:t xml:space="preserve"> 1</w:t>
            </w:r>
            <w:r w:rsidR="009C6736">
              <w:rPr>
                <w:rFonts w:ascii="Times New Roman" w:hAnsi="Times New Roman"/>
                <w:sz w:val="24"/>
                <w:szCs w:val="24"/>
                <w:lang w:val="uz-Cyrl-UZ"/>
              </w:rPr>
              <w:t>0</w:t>
            </w:r>
            <w:r w:rsidR="009C6736" w:rsidRPr="0029713E">
              <w:rPr>
                <w:rFonts w:ascii="Times New Roman" w:hAnsi="Times New Roman"/>
                <w:sz w:val="24"/>
                <w:szCs w:val="24"/>
                <w:lang w:val="uz-Cyrl-UZ"/>
              </w:rPr>
              <w:t xml:space="preserve"> (</w:t>
            </w:r>
            <w:r w:rsidR="009C6736">
              <w:rPr>
                <w:rFonts w:ascii="Times New Roman" w:hAnsi="Times New Roman"/>
                <w:sz w:val="24"/>
                <w:szCs w:val="24"/>
                <w:lang w:val="uz-Cyrl-UZ"/>
              </w:rPr>
              <w:t>o‘n</w:t>
            </w:r>
            <w:r w:rsidR="009C6736" w:rsidRPr="0029713E">
              <w:rPr>
                <w:rFonts w:ascii="Times New Roman" w:hAnsi="Times New Roman"/>
                <w:sz w:val="24"/>
                <w:szCs w:val="24"/>
                <w:lang w:val="uz-Cyrl-UZ"/>
              </w:rPr>
              <w:t xml:space="preserve">) % </w:t>
            </w:r>
            <w:r w:rsidR="009C6736">
              <w:rPr>
                <w:rFonts w:ascii="Times New Roman" w:hAnsi="Times New Roman"/>
                <w:sz w:val="24"/>
                <w:szCs w:val="24"/>
                <w:lang w:val="uz-Cyrl-UZ"/>
              </w:rPr>
              <w:t>miqdorida</w:t>
            </w:r>
            <w:r w:rsidR="009C6736" w:rsidRPr="0029713E">
              <w:rPr>
                <w:rFonts w:ascii="Times New Roman" w:hAnsi="Times New Roman"/>
                <w:sz w:val="24"/>
                <w:szCs w:val="24"/>
                <w:lang w:val="uz-Cyrl-UZ"/>
              </w:rPr>
              <w:t xml:space="preserve"> </w:t>
            </w:r>
            <w:r w:rsidR="009C6736">
              <w:rPr>
                <w:rFonts w:ascii="Times New Roman" w:hAnsi="Times New Roman"/>
                <w:sz w:val="24"/>
                <w:szCs w:val="24"/>
                <w:lang w:val="uz-Cyrl-UZ"/>
              </w:rPr>
              <w:t>jarima</w:t>
            </w:r>
            <w:r w:rsidR="009C6736" w:rsidRPr="0029713E">
              <w:rPr>
                <w:rFonts w:ascii="Times New Roman" w:hAnsi="Times New Roman"/>
                <w:sz w:val="24"/>
                <w:szCs w:val="24"/>
                <w:lang w:val="uz-Cyrl-UZ"/>
              </w:rPr>
              <w:t xml:space="preserve"> </w:t>
            </w:r>
            <w:r w:rsidR="009C6736">
              <w:rPr>
                <w:rFonts w:ascii="Times New Roman" w:hAnsi="Times New Roman"/>
                <w:sz w:val="24"/>
                <w:szCs w:val="24"/>
                <w:lang w:val="uz-Cyrl-UZ"/>
              </w:rPr>
              <w:t>undiriladi</w:t>
            </w:r>
            <w:r w:rsidRPr="0066053A">
              <w:rPr>
                <w:rFonts w:ascii="Times New Roman" w:hAnsi="Times New Roman"/>
                <w:sz w:val="24"/>
                <w:szCs w:val="24"/>
                <w:lang w:val="uz-Cyrl-UZ"/>
              </w:rPr>
              <w:t xml:space="preserve">;   </w:t>
            </w:r>
          </w:p>
          <w:p w14:paraId="1409D742" w14:textId="59630C3F" w:rsidR="00DD4349" w:rsidRPr="0066053A" w:rsidRDefault="00DD4349" w:rsidP="00DD4349">
            <w:pPr>
              <w:ind w:firstLine="608"/>
              <w:jc w:val="both"/>
              <w:rPr>
                <w:rFonts w:ascii="Times New Roman" w:hAnsi="Times New Roman"/>
                <w:sz w:val="24"/>
                <w:szCs w:val="24"/>
                <w:lang w:val="uz-Cyrl-UZ"/>
              </w:rPr>
            </w:pPr>
            <w:r w:rsidRPr="00E72934">
              <w:rPr>
                <w:rFonts w:ascii="Times New Roman" w:hAnsi="Times New Roman"/>
                <w:b/>
                <w:bCs/>
                <w:sz w:val="24"/>
                <w:szCs w:val="24"/>
                <w:lang w:val="uz-Cyrl-UZ"/>
              </w:rPr>
              <w:t>4.1.</w:t>
            </w:r>
            <w:r w:rsidR="00E96A27" w:rsidRPr="007520BD">
              <w:rPr>
                <w:rFonts w:ascii="Times New Roman" w:hAnsi="Times New Roman"/>
                <w:b/>
                <w:bCs/>
                <w:sz w:val="24"/>
                <w:szCs w:val="24"/>
                <w:lang w:val="uz-Cyrl-UZ"/>
              </w:rPr>
              <w:t>5</w:t>
            </w:r>
            <w:r w:rsidRPr="00E72934">
              <w:rPr>
                <w:rFonts w:ascii="Times New Roman" w:hAnsi="Times New Roman"/>
                <w:b/>
                <w:bCs/>
                <w:sz w:val="24"/>
                <w:szCs w:val="24"/>
                <w:lang w:val="uz-Cyrl-UZ"/>
              </w:rPr>
              <w:t>.</w:t>
            </w:r>
            <w:r w:rsidRPr="0066053A">
              <w:rPr>
                <w:rFonts w:ascii="Times New Roman" w:hAnsi="Times New Roman"/>
                <w:sz w:val="24"/>
                <w:szCs w:val="24"/>
                <w:lang w:val="uz-Cyrl-UZ"/>
              </w:rPr>
              <w:t xml:space="preserve"> </w:t>
            </w:r>
            <w:r w:rsidR="009C6736">
              <w:rPr>
                <w:rFonts w:ascii="Times New Roman" w:hAnsi="Times New Roman"/>
                <w:sz w:val="24"/>
                <w:szCs w:val="24"/>
                <w:lang w:val="uz-Cyrl-UZ"/>
              </w:rPr>
              <w:t>Aktivlari</w:t>
            </w:r>
            <w:r w:rsidR="009C6736" w:rsidRPr="0029713E">
              <w:rPr>
                <w:rFonts w:ascii="Times New Roman" w:hAnsi="Times New Roman"/>
                <w:sz w:val="24"/>
                <w:szCs w:val="24"/>
                <w:lang w:val="uz-Cyrl-UZ"/>
              </w:rPr>
              <w:t xml:space="preserve"> </w:t>
            </w:r>
            <w:r w:rsidR="009C6736">
              <w:rPr>
                <w:rFonts w:ascii="Times New Roman" w:hAnsi="Times New Roman"/>
                <w:sz w:val="24"/>
                <w:szCs w:val="24"/>
                <w:lang w:val="uz-Cyrl-UZ"/>
              </w:rPr>
              <w:t>umumiy</w:t>
            </w:r>
            <w:r w:rsidR="009C6736" w:rsidRPr="0029713E">
              <w:rPr>
                <w:rFonts w:ascii="Times New Roman" w:hAnsi="Times New Roman"/>
                <w:sz w:val="24"/>
                <w:szCs w:val="24"/>
                <w:lang w:val="uz-Cyrl-UZ"/>
              </w:rPr>
              <w:t xml:space="preserve"> </w:t>
            </w:r>
            <w:r w:rsidR="009C6736">
              <w:rPr>
                <w:rFonts w:ascii="Times New Roman" w:hAnsi="Times New Roman"/>
                <w:sz w:val="24"/>
                <w:szCs w:val="24"/>
                <w:lang w:val="uz-Cyrl-UZ"/>
              </w:rPr>
              <w:t>balans</w:t>
            </w:r>
            <w:r w:rsidR="009C6736" w:rsidRPr="0029713E">
              <w:rPr>
                <w:rFonts w:ascii="Times New Roman" w:hAnsi="Times New Roman"/>
                <w:sz w:val="24"/>
                <w:szCs w:val="24"/>
                <w:lang w:val="uz-Cyrl-UZ"/>
              </w:rPr>
              <w:t xml:space="preserve"> </w:t>
            </w:r>
            <w:r w:rsidR="009C6736">
              <w:rPr>
                <w:rFonts w:ascii="Times New Roman" w:hAnsi="Times New Roman"/>
                <w:sz w:val="24"/>
                <w:szCs w:val="24"/>
                <w:lang w:val="uz-Cyrl-UZ"/>
              </w:rPr>
              <w:t>qiymatining</w:t>
            </w:r>
            <w:r w:rsidR="009C6736" w:rsidRPr="0029713E">
              <w:rPr>
                <w:rFonts w:ascii="Times New Roman" w:hAnsi="Times New Roman"/>
                <w:sz w:val="24"/>
                <w:szCs w:val="24"/>
                <w:lang w:val="uz-Cyrl-UZ"/>
              </w:rPr>
              <w:t> 15 (</w:t>
            </w:r>
            <w:r w:rsidR="009C6736">
              <w:rPr>
                <w:rFonts w:ascii="Times New Roman" w:hAnsi="Times New Roman"/>
                <w:sz w:val="24"/>
                <w:szCs w:val="24"/>
                <w:lang w:val="uz-Cyrl-UZ"/>
              </w:rPr>
              <w:t>o‘n</w:t>
            </w:r>
            <w:r w:rsidR="009C6736" w:rsidRPr="0029713E">
              <w:rPr>
                <w:rFonts w:ascii="Times New Roman" w:hAnsi="Times New Roman"/>
                <w:sz w:val="24"/>
                <w:szCs w:val="24"/>
                <w:lang w:val="uz-Cyrl-UZ"/>
              </w:rPr>
              <w:t xml:space="preserve"> </w:t>
            </w:r>
            <w:r w:rsidR="009C6736">
              <w:rPr>
                <w:rFonts w:ascii="Times New Roman" w:hAnsi="Times New Roman"/>
                <w:sz w:val="24"/>
                <w:szCs w:val="24"/>
                <w:lang w:val="uz-Cyrl-UZ"/>
              </w:rPr>
              <w:t>besh</w:t>
            </w:r>
            <w:r w:rsidR="009C6736" w:rsidRPr="0029713E">
              <w:rPr>
                <w:rFonts w:ascii="Times New Roman" w:hAnsi="Times New Roman"/>
                <w:sz w:val="24"/>
                <w:szCs w:val="24"/>
                <w:lang w:val="uz-Cyrl-UZ"/>
              </w:rPr>
              <w:t xml:space="preserve"> </w:t>
            </w:r>
            <w:r w:rsidR="009C6736">
              <w:rPr>
                <w:rFonts w:ascii="Times New Roman" w:hAnsi="Times New Roman"/>
                <w:sz w:val="24"/>
                <w:szCs w:val="24"/>
                <w:lang w:val="uz-Cyrl-UZ"/>
              </w:rPr>
              <w:t>foiz</w:t>
            </w:r>
            <w:r w:rsidR="009C6736" w:rsidRPr="0029713E">
              <w:rPr>
                <w:rFonts w:ascii="Times New Roman" w:hAnsi="Times New Roman"/>
                <w:sz w:val="24"/>
                <w:szCs w:val="24"/>
                <w:lang w:val="uz-Cyrl-UZ"/>
              </w:rPr>
              <w:t xml:space="preserve">) % </w:t>
            </w:r>
            <w:r w:rsidR="009C6736">
              <w:rPr>
                <w:rFonts w:ascii="Times New Roman" w:hAnsi="Times New Roman"/>
                <w:sz w:val="24"/>
                <w:szCs w:val="24"/>
                <w:lang w:val="uz-Cyrl-UZ"/>
              </w:rPr>
              <w:t>dan</w:t>
            </w:r>
            <w:r w:rsidR="009C6736" w:rsidRPr="0029713E">
              <w:rPr>
                <w:rFonts w:ascii="Times New Roman" w:hAnsi="Times New Roman"/>
                <w:sz w:val="24"/>
                <w:szCs w:val="24"/>
                <w:lang w:val="uz-Cyrl-UZ"/>
              </w:rPr>
              <w:t xml:space="preserve"> </w:t>
            </w:r>
            <w:r w:rsidR="009C6736">
              <w:rPr>
                <w:rFonts w:ascii="Times New Roman" w:hAnsi="Times New Roman"/>
                <w:sz w:val="24"/>
                <w:szCs w:val="24"/>
                <w:lang w:val="uz-Cyrl-UZ"/>
              </w:rPr>
              <w:t>ortig‘ini</w:t>
            </w:r>
            <w:r w:rsidR="009C6736" w:rsidRPr="0029713E">
              <w:rPr>
                <w:rFonts w:ascii="Times New Roman" w:hAnsi="Times New Roman"/>
                <w:sz w:val="24"/>
                <w:szCs w:val="24"/>
                <w:lang w:val="uz-Cyrl-UZ"/>
              </w:rPr>
              <w:t xml:space="preserve"> </w:t>
            </w:r>
            <w:r w:rsidR="009C6736">
              <w:rPr>
                <w:rFonts w:ascii="Times New Roman" w:hAnsi="Times New Roman"/>
                <w:sz w:val="24"/>
                <w:szCs w:val="24"/>
                <w:lang w:val="uz-Cyrl-UZ"/>
              </w:rPr>
              <w:t>tashkil etuvchi</w:t>
            </w:r>
            <w:r w:rsidR="009C6736" w:rsidRPr="0029713E">
              <w:rPr>
                <w:rFonts w:ascii="Times New Roman" w:hAnsi="Times New Roman"/>
                <w:sz w:val="24"/>
                <w:szCs w:val="24"/>
                <w:lang w:val="uz-Cyrl-UZ"/>
              </w:rPr>
              <w:t xml:space="preserve"> </w:t>
            </w:r>
            <w:r w:rsidR="009C6736">
              <w:rPr>
                <w:rFonts w:ascii="Times New Roman" w:hAnsi="Times New Roman"/>
                <w:sz w:val="24"/>
                <w:szCs w:val="24"/>
                <w:lang w:val="uz-Cyrl-UZ"/>
              </w:rPr>
              <w:t>asosiy</w:t>
            </w:r>
            <w:r w:rsidR="009C6736" w:rsidRPr="0029713E">
              <w:rPr>
                <w:rFonts w:ascii="Times New Roman" w:hAnsi="Times New Roman"/>
                <w:sz w:val="24"/>
                <w:szCs w:val="24"/>
                <w:lang w:val="uz-Cyrl-UZ"/>
              </w:rPr>
              <w:t xml:space="preserve"> </w:t>
            </w:r>
            <w:r w:rsidR="009C6736">
              <w:rPr>
                <w:rFonts w:ascii="Times New Roman" w:hAnsi="Times New Roman"/>
                <w:sz w:val="24"/>
                <w:szCs w:val="24"/>
                <w:lang w:val="uz-Cyrl-UZ"/>
              </w:rPr>
              <w:t>vositalar</w:t>
            </w:r>
            <w:r w:rsidR="009C6736" w:rsidRPr="0029713E">
              <w:rPr>
                <w:rFonts w:ascii="Times New Roman" w:hAnsi="Times New Roman"/>
                <w:sz w:val="24"/>
                <w:szCs w:val="24"/>
                <w:lang w:val="uz-Cyrl-UZ"/>
              </w:rPr>
              <w:t xml:space="preserve"> (</w:t>
            </w:r>
            <w:r w:rsidR="009C6736">
              <w:rPr>
                <w:rFonts w:ascii="Times New Roman" w:hAnsi="Times New Roman"/>
                <w:sz w:val="24"/>
                <w:szCs w:val="24"/>
                <w:lang w:val="uz-Cyrl-UZ"/>
              </w:rPr>
              <w:t>mol</w:t>
            </w:r>
            <w:r w:rsidR="009C6736" w:rsidRPr="0029713E">
              <w:rPr>
                <w:rFonts w:ascii="Times New Roman" w:hAnsi="Times New Roman"/>
                <w:sz w:val="24"/>
                <w:szCs w:val="24"/>
                <w:lang w:val="uz-Cyrl-UZ"/>
              </w:rPr>
              <w:t>-</w:t>
            </w:r>
            <w:r w:rsidR="009C6736">
              <w:rPr>
                <w:rFonts w:ascii="Times New Roman" w:hAnsi="Times New Roman"/>
                <w:sz w:val="24"/>
                <w:szCs w:val="24"/>
                <w:lang w:val="uz-Cyrl-UZ"/>
              </w:rPr>
              <w:t>mulk</w:t>
            </w:r>
            <w:r w:rsidR="009C6736" w:rsidRPr="0029713E">
              <w:rPr>
                <w:rFonts w:ascii="Times New Roman" w:hAnsi="Times New Roman"/>
                <w:sz w:val="24"/>
                <w:szCs w:val="24"/>
                <w:lang w:val="uz-Cyrl-UZ"/>
              </w:rPr>
              <w:t>)</w:t>
            </w:r>
            <w:r w:rsidR="009C6736">
              <w:rPr>
                <w:rFonts w:ascii="Times New Roman" w:hAnsi="Times New Roman"/>
                <w:sz w:val="24"/>
                <w:szCs w:val="24"/>
                <w:lang w:val="uz-Cyrl-UZ"/>
              </w:rPr>
              <w:t>ni</w:t>
            </w:r>
            <w:r w:rsidR="009C6736" w:rsidRPr="0029713E">
              <w:rPr>
                <w:rFonts w:ascii="Times New Roman" w:hAnsi="Times New Roman"/>
                <w:sz w:val="24"/>
                <w:szCs w:val="24"/>
                <w:lang w:val="uz-Cyrl-UZ"/>
              </w:rPr>
              <w:t xml:space="preserve"> </w:t>
            </w:r>
            <w:r w:rsidR="009C6736">
              <w:rPr>
                <w:rFonts w:ascii="Times New Roman" w:hAnsi="Times New Roman"/>
                <w:sz w:val="24"/>
                <w:szCs w:val="24"/>
                <w:lang w:val="uz-Cyrl-UZ"/>
              </w:rPr>
              <w:t>bankning</w:t>
            </w:r>
            <w:r w:rsidR="009C6736" w:rsidRPr="0029713E">
              <w:rPr>
                <w:rFonts w:ascii="Times New Roman" w:hAnsi="Times New Roman"/>
                <w:sz w:val="24"/>
                <w:szCs w:val="24"/>
                <w:lang w:val="uz-Cyrl-UZ"/>
              </w:rPr>
              <w:t xml:space="preserve"> </w:t>
            </w:r>
            <w:r w:rsidR="009C6736">
              <w:rPr>
                <w:rFonts w:ascii="Times New Roman" w:hAnsi="Times New Roman"/>
                <w:sz w:val="24"/>
                <w:szCs w:val="24"/>
                <w:lang w:val="uz-Cyrl-UZ"/>
              </w:rPr>
              <w:t>oldindan</w:t>
            </w:r>
            <w:r w:rsidR="009C6736" w:rsidRPr="0029713E">
              <w:rPr>
                <w:rFonts w:ascii="Times New Roman" w:hAnsi="Times New Roman"/>
                <w:sz w:val="24"/>
                <w:szCs w:val="24"/>
                <w:lang w:val="uz-Cyrl-UZ"/>
              </w:rPr>
              <w:t xml:space="preserve"> </w:t>
            </w:r>
            <w:r w:rsidR="009C6736">
              <w:rPr>
                <w:rFonts w:ascii="Times New Roman" w:hAnsi="Times New Roman"/>
                <w:sz w:val="24"/>
                <w:szCs w:val="24"/>
                <w:lang w:val="uz-Cyrl-UZ"/>
              </w:rPr>
              <w:t>yozma</w:t>
            </w:r>
            <w:r w:rsidR="009C6736" w:rsidRPr="0029713E">
              <w:rPr>
                <w:rFonts w:ascii="Times New Roman" w:hAnsi="Times New Roman"/>
                <w:sz w:val="24"/>
                <w:szCs w:val="24"/>
                <w:lang w:val="uz-Cyrl-UZ"/>
              </w:rPr>
              <w:t xml:space="preserve"> </w:t>
            </w:r>
            <w:r w:rsidR="009C6736">
              <w:rPr>
                <w:rFonts w:ascii="Times New Roman" w:hAnsi="Times New Roman"/>
                <w:sz w:val="24"/>
                <w:szCs w:val="24"/>
                <w:lang w:val="uz-Cyrl-UZ"/>
              </w:rPr>
              <w:t>roziligini</w:t>
            </w:r>
            <w:r w:rsidR="009C6736" w:rsidRPr="0029713E">
              <w:rPr>
                <w:rFonts w:ascii="Times New Roman" w:hAnsi="Times New Roman"/>
                <w:sz w:val="24"/>
                <w:szCs w:val="24"/>
                <w:lang w:val="uz-Cyrl-UZ"/>
              </w:rPr>
              <w:t xml:space="preserve"> </w:t>
            </w:r>
            <w:r w:rsidR="009C6736">
              <w:rPr>
                <w:rFonts w:ascii="Times New Roman" w:hAnsi="Times New Roman"/>
                <w:sz w:val="24"/>
                <w:szCs w:val="24"/>
                <w:lang w:val="uz-Cyrl-UZ"/>
              </w:rPr>
              <w:t>olgandan</w:t>
            </w:r>
            <w:r w:rsidR="009C6736" w:rsidRPr="0029713E">
              <w:rPr>
                <w:rFonts w:ascii="Times New Roman" w:hAnsi="Times New Roman"/>
                <w:sz w:val="24"/>
                <w:szCs w:val="24"/>
                <w:lang w:val="uz-Cyrl-UZ"/>
              </w:rPr>
              <w:t xml:space="preserve"> </w:t>
            </w:r>
            <w:r w:rsidR="009C6736">
              <w:rPr>
                <w:rFonts w:ascii="Times New Roman" w:hAnsi="Times New Roman"/>
                <w:sz w:val="24"/>
                <w:szCs w:val="24"/>
                <w:lang w:val="uz-Cyrl-UZ"/>
              </w:rPr>
              <w:t>so‘nggina</w:t>
            </w:r>
            <w:r w:rsidR="009C6736" w:rsidRPr="0029713E">
              <w:rPr>
                <w:rFonts w:ascii="Times New Roman" w:hAnsi="Times New Roman"/>
                <w:sz w:val="24"/>
                <w:szCs w:val="24"/>
                <w:lang w:val="uz-Cyrl-UZ"/>
              </w:rPr>
              <w:t xml:space="preserve"> </w:t>
            </w:r>
            <w:r w:rsidR="009C6736">
              <w:rPr>
                <w:rFonts w:ascii="Times New Roman" w:hAnsi="Times New Roman"/>
                <w:sz w:val="24"/>
                <w:szCs w:val="24"/>
                <w:lang w:val="uz-Cyrl-UZ"/>
              </w:rPr>
              <w:t>sotish</w:t>
            </w:r>
            <w:r w:rsidR="009C6736" w:rsidRPr="0029713E">
              <w:rPr>
                <w:rFonts w:ascii="Times New Roman" w:hAnsi="Times New Roman"/>
                <w:sz w:val="24"/>
                <w:szCs w:val="24"/>
                <w:lang w:val="uz-Cyrl-UZ"/>
              </w:rPr>
              <w:t xml:space="preserve">, </w:t>
            </w:r>
            <w:r w:rsidR="009C6736">
              <w:rPr>
                <w:rFonts w:ascii="Times New Roman" w:hAnsi="Times New Roman"/>
                <w:sz w:val="24"/>
                <w:szCs w:val="24"/>
                <w:lang w:val="uz-Cyrl-UZ"/>
              </w:rPr>
              <w:t>ijaraga</w:t>
            </w:r>
            <w:r w:rsidR="009C6736" w:rsidRPr="0029713E">
              <w:rPr>
                <w:rFonts w:ascii="Times New Roman" w:hAnsi="Times New Roman"/>
                <w:sz w:val="24"/>
                <w:szCs w:val="24"/>
                <w:lang w:val="uz-Cyrl-UZ"/>
              </w:rPr>
              <w:t xml:space="preserve"> </w:t>
            </w:r>
            <w:r w:rsidR="009C6736">
              <w:rPr>
                <w:rFonts w:ascii="Times New Roman" w:hAnsi="Times New Roman"/>
                <w:sz w:val="24"/>
                <w:szCs w:val="24"/>
                <w:lang w:val="uz-Cyrl-UZ"/>
              </w:rPr>
              <w:t>berish</w:t>
            </w:r>
            <w:r w:rsidR="009C6736" w:rsidRPr="0029713E">
              <w:rPr>
                <w:rFonts w:ascii="Times New Roman" w:hAnsi="Times New Roman"/>
                <w:sz w:val="24"/>
                <w:szCs w:val="24"/>
                <w:lang w:val="uz-Cyrl-UZ"/>
              </w:rPr>
              <w:t xml:space="preserve">, </w:t>
            </w:r>
            <w:r w:rsidR="009C6736">
              <w:rPr>
                <w:rFonts w:ascii="Times New Roman" w:hAnsi="Times New Roman"/>
                <w:sz w:val="24"/>
                <w:szCs w:val="24"/>
                <w:lang w:val="uz-Cyrl-UZ"/>
              </w:rPr>
              <w:t>garovga</w:t>
            </w:r>
            <w:r w:rsidR="009C6736" w:rsidRPr="0029713E">
              <w:rPr>
                <w:rFonts w:ascii="Times New Roman" w:hAnsi="Times New Roman"/>
                <w:sz w:val="24"/>
                <w:szCs w:val="24"/>
                <w:lang w:val="uz-Cyrl-UZ"/>
              </w:rPr>
              <w:t xml:space="preserve"> </w:t>
            </w:r>
            <w:r w:rsidR="009C6736">
              <w:rPr>
                <w:rFonts w:ascii="Times New Roman" w:hAnsi="Times New Roman"/>
                <w:sz w:val="24"/>
                <w:szCs w:val="24"/>
                <w:lang w:val="uz-Cyrl-UZ"/>
              </w:rPr>
              <w:t>qo‘yish</w:t>
            </w:r>
            <w:r w:rsidR="009C6736" w:rsidRPr="0029713E">
              <w:rPr>
                <w:rFonts w:ascii="Times New Roman" w:hAnsi="Times New Roman"/>
                <w:sz w:val="24"/>
                <w:szCs w:val="24"/>
                <w:lang w:val="uz-Cyrl-UZ"/>
              </w:rPr>
              <w:t xml:space="preserve"> </w:t>
            </w:r>
            <w:r w:rsidR="009C6736">
              <w:rPr>
                <w:rFonts w:ascii="Times New Roman" w:hAnsi="Times New Roman"/>
                <w:sz w:val="24"/>
                <w:szCs w:val="24"/>
                <w:lang w:val="uz-Cyrl-UZ"/>
              </w:rPr>
              <w:t>yoki</w:t>
            </w:r>
            <w:r w:rsidR="009C6736" w:rsidRPr="0029713E">
              <w:rPr>
                <w:rFonts w:ascii="Times New Roman" w:hAnsi="Times New Roman"/>
                <w:sz w:val="24"/>
                <w:szCs w:val="24"/>
                <w:lang w:val="uz-Cyrl-UZ"/>
              </w:rPr>
              <w:t xml:space="preserve"> </w:t>
            </w:r>
            <w:r w:rsidR="009C6736">
              <w:rPr>
                <w:rFonts w:ascii="Times New Roman" w:hAnsi="Times New Roman"/>
                <w:sz w:val="24"/>
                <w:szCs w:val="24"/>
                <w:lang w:val="uz-Cyrl-UZ"/>
              </w:rPr>
              <w:t>boshqacha</w:t>
            </w:r>
            <w:r w:rsidR="009C6736" w:rsidRPr="0029713E">
              <w:rPr>
                <w:rFonts w:ascii="Times New Roman" w:hAnsi="Times New Roman"/>
                <w:sz w:val="24"/>
                <w:szCs w:val="24"/>
                <w:lang w:val="uz-Cyrl-UZ"/>
              </w:rPr>
              <w:t xml:space="preserve"> </w:t>
            </w:r>
            <w:r w:rsidR="009C6736">
              <w:rPr>
                <w:rFonts w:ascii="Times New Roman" w:hAnsi="Times New Roman"/>
                <w:sz w:val="24"/>
                <w:szCs w:val="24"/>
                <w:lang w:val="uz-Cyrl-UZ"/>
              </w:rPr>
              <w:t>shaklda</w:t>
            </w:r>
            <w:r w:rsidR="009C6736" w:rsidRPr="0029713E">
              <w:rPr>
                <w:rFonts w:ascii="Times New Roman" w:hAnsi="Times New Roman"/>
                <w:sz w:val="24"/>
                <w:szCs w:val="24"/>
                <w:lang w:val="uz-Cyrl-UZ"/>
              </w:rPr>
              <w:t xml:space="preserve"> </w:t>
            </w:r>
            <w:r w:rsidR="009C6736">
              <w:rPr>
                <w:rFonts w:ascii="Times New Roman" w:hAnsi="Times New Roman"/>
                <w:sz w:val="24"/>
                <w:szCs w:val="24"/>
                <w:lang w:val="uz-Cyrl-UZ"/>
              </w:rPr>
              <w:t>begonalashtirish</w:t>
            </w:r>
            <w:r w:rsidR="009C6736" w:rsidRPr="0029713E">
              <w:rPr>
                <w:rFonts w:ascii="Times New Roman" w:hAnsi="Times New Roman"/>
                <w:sz w:val="24"/>
                <w:szCs w:val="24"/>
                <w:lang w:val="uz-Cyrl-UZ"/>
              </w:rPr>
              <w:t xml:space="preserve"> – </w:t>
            </w:r>
            <w:r w:rsidR="009C6736">
              <w:rPr>
                <w:rFonts w:ascii="Times New Roman" w:hAnsi="Times New Roman"/>
                <w:sz w:val="24"/>
                <w:szCs w:val="24"/>
                <w:lang w:val="uz-Cyrl-UZ"/>
              </w:rPr>
              <w:t>ushbu</w:t>
            </w:r>
            <w:r w:rsidR="009C6736" w:rsidRPr="0029713E">
              <w:rPr>
                <w:rFonts w:ascii="Times New Roman" w:hAnsi="Times New Roman"/>
                <w:sz w:val="24"/>
                <w:szCs w:val="24"/>
                <w:lang w:val="uz-Cyrl-UZ"/>
              </w:rPr>
              <w:t xml:space="preserve"> </w:t>
            </w:r>
            <w:r w:rsidR="009C6736">
              <w:rPr>
                <w:rFonts w:ascii="Times New Roman" w:hAnsi="Times New Roman"/>
                <w:sz w:val="24"/>
                <w:szCs w:val="24"/>
                <w:lang w:val="uz-Cyrl-UZ"/>
              </w:rPr>
              <w:t>harakat</w:t>
            </w:r>
            <w:r w:rsidR="009C6736" w:rsidRPr="0029713E">
              <w:rPr>
                <w:rFonts w:ascii="Times New Roman" w:hAnsi="Times New Roman"/>
                <w:sz w:val="24"/>
                <w:szCs w:val="24"/>
                <w:lang w:val="uz-Cyrl-UZ"/>
              </w:rPr>
              <w:t xml:space="preserve"> (</w:t>
            </w:r>
            <w:r w:rsidR="009C6736">
              <w:rPr>
                <w:rFonts w:ascii="Times New Roman" w:hAnsi="Times New Roman"/>
                <w:sz w:val="24"/>
                <w:szCs w:val="24"/>
                <w:lang w:val="uz-Cyrl-UZ"/>
              </w:rPr>
              <w:t>bitim</w:t>
            </w:r>
            <w:r w:rsidR="009C6736" w:rsidRPr="0029713E">
              <w:rPr>
                <w:rFonts w:ascii="Times New Roman" w:hAnsi="Times New Roman"/>
                <w:sz w:val="24"/>
                <w:szCs w:val="24"/>
                <w:lang w:val="uz-Cyrl-UZ"/>
              </w:rPr>
              <w:t>)</w:t>
            </w:r>
            <w:r w:rsidR="009C6736">
              <w:rPr>
                <w:rFonts w:ascii="Times New Roman" w:hAnsi="Times New Roman"/>
                <w:sz w:val="24"/>
                <w:szCs w:val="24"/>
                <w:lang w:val="uz-Cyrl-UZ"/>
              </w:rPr>
              <w:t>lardan</w:t>
            </w:r>
            <w:r w:rsidR="009C6736" w:rsidRPr="0029713E">
              <w:rPr>
                <w:rFonts w:ascii="Times New Roman" w:hAnsi="Times New Roman"/>
                <w:sz w:val="24"/>
                <w:szCs w:val="24"/>
                <w:lang w:val="uz-Cyrl-UZ"/>
              </w:rPr>
              <w:t xml:space="preserve"> </w:t>
            </w:r>
            <w:r w:rsidR="009C6736">
              <w:rPr>
                <w:rFonts w:ascii="Times New Roman" w:hAnsi="Times New Roman"/>
                <w:sz w:val="24"/>
                <w:szCs w:val="24"/>
                <w:lang w:val="uz-Cyrl-UZ"/>
              </w:rPr>
              <w:t>biri</w:t>
            </w:r>
            <w:r w:rsidR="009C6736" w:rsidRPr="0029713E">
              <w:rPr>
                <w:rFonts w:ascii="Times New Roman" w:hAnsi="Times New Roman"/>
                <w:sz w:val="24"/>
                <w:szCs w:val="24"/>
                <w:lang w:val="uz-Cyrl-UZ"/>
              </w:rPr>
              <w:t xml:space="preserve"> </w:t>
            </w:r>
            <w:r w:rsidR="009C6736">
              <w:rPr>
                <w:rFonts w:ascii="Times New Roman" w:hAnsi="Times New Roman"/>
                <w:sz w:val="24"/>
                <w:szCs w:val="24"/>
                <w:lang w:val="uz-Cyrl-UZ"/>
              </w:rPr>
              <w:t>bankning</w:t>
            </w:r>
            <w:r w:rsidR="009C6736" w:rsidRPr="0029713E">
              <w:rPr>
                <w:rFonts w:ascii="Times New Roman" w:hAnsi="Times New Roman"/>
                <w:sz w:val="24"/>
                <w:szCs w:val="24"/>
                <w:lang w:val="uz-Cyrl-UZ"/>
              </w:rPr>
              <w:t xml:space="preserve"> </w:t>
            </w:r>
            <w:r w:rsidR="009C6736">
              <w:rPr>
                <w:rFonts w:ascii="Times New Roman" w:hAnsi="Times New Roman"/>
                <w:sz w:val="24"/>
                <w:szCs w:val="24"/>
                <w:lang w:val="uz-Cyrl-UZ"/>
              </w:rPr>
              <w:t>yozma</w:t>
            </w:r>
            <w:r w:rsidR="009C6736" w:rsidRPr="0029713E">
              <w:rPr>
                <w:rFonts w:ascii="Times New Roman" w:hAnsi="Times New Roman"/>
                <w:sz w:val="24"/>
                <w:szCs w:val="24"/>
                <w:lang w:val="uz-Cyrl-UZ"/>
              </w:rPr>
              <w:t xml:space="preserve"> </w:t>
            </w:r>
            <w:r w:rsidR="009C6736">
              <w:rPr>
                <w:rFonts w:ascii="Times New Roman" w:hAnsi="Times New Roman"/>
                <w:sz w:val="24"/>
                <w:szCs w:val="24"/>
                <w:lang w:val="uz-Cyrl-UZ"/>
              </w:rPr>
              <w:t>roziligisiz</w:t>
            </w:r>
            <w:r w:rsidR="009C6736" w:rsidRPr="0029713E">
              <w:rPr>
                <w:rFonts w:ascii="Times New Roman" w:hAnsi="Times New Roman"/>
                <w:sz w:val="24"/>
                <w:szCs w:val="24"/>
                <w:lang w:val="uz-Cyrl-UZ"/>
              </w:rPr>
              <w:t xml:space="preserve"> </w:t>
            </w:r>
            <w:r w:rsidR="009C6736">
              <w:rPr>
                <w:rFonts w:ascii="Times New Roman" w:hAnsi="Times New Roman"/>
                <w:sz w:val="24"/>
                <w:szCs w:val="24"/>
                <w:lang w:val="uz-Cyrl-UZ"/>
              </w:rPr>
              <w:t>amalga</w:t>
            </w:r>
            <w:r w:rsidR="009C6736" w:rsidRPr="0029713E">
              <w:rPr>
                <w:rFonts w:ascii="Times New Roman" w:hAnsi="Times New Roman"/>
                <w:sz w:val="24"/>
                <w:szCs w:val="24"/>
                <w:lang w:val="uz-Cyrl-UZ"/>
              </w:rPr>
              <w:t xml:space="preserve"> </w:t>
            </w:r>
            <w:r w:rsidR="009C6736">
              <w:rPr>
                <w:rFonts w:ascii="Times New Roman" w:hAnsi="Times New Roman"/>
                <w:sz w:val="24"/>
                <w:szCs w:val="24"/>
                <w:lang w:val="uz-Cyrl-UZ"/>
              </w:rPr>
              <w:t>oshirilsa</w:t>
            </w:r>
            <w:r w:rsidR="009C6736" w:rsidRPr="0029713E">
              <w:rPr>
                <w:rFonts w:ascii="Times New Roman" w:hAnsi="Times New Roman"/>
                <w:sz w:val="24"/>
                <w:szCs w:val="24"/>
                <w:lang w:val="uz-Cyrl-UZ"/>
              </w:rPr>
              <w:t xml:space="preserve">, </w:t>
            </w:r>
            <w:r w:rsidR="009C6736">
              <w:rPr>
                <w:rFonts w:ascii="Times New Roman" w:hAnsi="Times New Roman"/>
                <w:sz w:val="24"/>
                <w:szCs w:val="24"/>
                <w:lang w:val="uz-Cyrl-UZ"/>
              </w:rPr>
              <w:t>har</w:t>
            </w:r>
            <w:r w:rsidR="009C6736" w:rsidRPr="0029713E">
              <w:rPr>
                <w:rFonts w:ascii="Times New Roman" w:hAnsi="Times New Roman"/>
                <w:sz w:val="24"/>
                <w:szCs w:val="24"/>
                <w:lang w:val="uz-Cyrl-UZ"/>
              </w:rPr>
              <w:t xml:space="preserve"> </w:t>
            </w:r>
            <w:r w:rsidR="009C6736">
              <w:rPr>
                <w:rFonts w:ascii="Times New Roman" w:hAnsi="Times New Roman"/>
                <w:sz w:val="24"/>
                <w:szCs w:val="24"/>
                <w:lang w:val="uz-Cyrl-UZ"/>
              </w:rPr>
              <w:t>bir</w:t>
            </w:r>
            <w:r w:rsidR="009C6736" w:rsidRPr="0029713E">
              <w:rPr>
                <w:rFonts w:ascii="Times New Roman" w:hAnsi="Times New Roman"/>
                <w:sz w:val="24"/>
                <w:szCs w:val="24"/>
                <w:lang w:val="uz-Cyrl-UZ"/>
              </w:rPr>
              <w:t xml:space="preserve"> </w:t>
            </w:r>
            <w:r w:rsidR="009C6736">
              <w:rPr>
                <w:rFonts w:ascii="Times New Roman" w:hAnsi="Times New Roman"/>
                <w:sz w:val="24"/>
                <w:szCs w:val="24"/>
                <w:lang w:val="uz-Cyrl-UZ"/>
              </w:rPr>
              <w:t>holat</w:t>
            </w:r>
            <w:r w:rsidR="009C6736" w:rsidRPr="0029713E">
              <w:rPr>
                <w:rFonts w:ascii="Times New Roman" w:hAnsi="Times New Roman"/>
                <w:sz w:val="24"/>
                <w:szCs w:val="24"/>
                <w:lang w:val="uz-Cyrl-UZ"/>
              </w:rPr>
              <w:t xml:space="preserve"> </w:t>
            </w:r>
            <w:r w:rsidR="009C6736">
              <w:rPr>
                <w:rFonts w:ascii="Times New Roman" w:hAnsi="Times New Roman"/>
                <w:sz w:val="24"/>
                <w:szCs w:val="24"/>
                <w:lang w:val="uz-Cyrl-UZ"/>
              </w:rPr>
              <w:t>bo‘yicha</w:t>
            </w:r>
            <w:r w:rsidR="009C6736" w:rsidRPr="0029713E">
              <w:rPr>
                <w:rFonts w:ascii="Times New Roman" w:hAnsi="Times New Roman"/>
                <w:sz w:val="24"/>
                <w:szCs w:val="24"/>
                <w:lang w:val="uz-Cyrl-UZ"/>
              </w:rPr>
              <w:t xml:space="preserve"> </w:t>
            </w:r>
            <w:r w:rsidR="009C6736">
              <w:rPr>
                <w:rFonts w:ascii="Times New Roman" w:hAnsi="Times New Roman"/>
                <w:sz w:val="24"/>
                <w:szCs w:val="24"/>
                <w:lang w:val="uz-Cyrl-UZ"/>
              </w:rPr>
              <w:t>mazkur</w:t>
            </w:r>
            <w:r w:rsidR="009C6736" w:rsidRPr="0029713E">
              <w:rPr>
                <w:rFonts w:ascii="Times New Roman" w:hAnsi="Times New Roman"/>
                <w:sz w:val="24"/>
                <w:szCs w:val="24"/>
                <w:lang w:val="uz-Cyrl-UZ"/>
              </w:rPr>
              <w:t xml:space="preserve"> </w:t>
            </w:r>
            <w:r w:rsidR="009C6736">
              <w:rPr>
                <w:rFonts w:ascii="Times New Roman" w:hAnsi="Times New Roman"/>
                <w:sz w:val="24"/>
                <w:szCs w:val="24"/>
                <w:lang w:val="uz-Cyrl-UZ"/>
              </w:rPr>
              <w:t>bitim</w:t>
            </w:r>
            <w:r w:rsidR="009C6736" w:rsidRPr="0029713E">
              <w:rPr>
                <w:rFonts w:ascii="Times New Roman" w:hAnsi="Times New Roman"/>
                <w:sz w:val="24"/>
                <w:szCs w:val="24"/>
                <w:lang w:val="uz-Cyrl-UZ"/>
              </w:rPr>
              <w:t xml:space="preserve"> </w:t>
            </w:r>
            <w:r w:rsidR="009C6736">
              <w:rPr>
                <w:rFonts w:ascii="Times New Roman" w:hAnsi="Times New Roman"/>
                <w:sz w:val="24"/>
                <w:szCs w:val="24"/>
                <w:lang w:val="uz-Cyrl-UZ"/>
              </w:rPr>
              <w:t>summasining</w:t>
            </w:r>
            <w:r w:rsidR="009C6736" w:rsidRPr="0029713E">
              <w:rPr>
                <w:rFonts w:ascii="Times New Roman" w:hAnsi="Times New Roman"/>
                <w:sz w:val="24"/>
                <w:szCs w:val="24"/>
                <w:lang w:val="uz-Cyrl-UZ"/>
              </w:rPr>
              <w:t xml:space="preserve">  10 (</w:t>
            </w:r>
            <w:r w:rsidR="009C6736">
              <w:rPr>
                <w:rFonts w:ascii="Times New Roman" w:hAnsi="Times New Roman"/>
                <w:sz w:val="24"/>
                <w:szCs w:val="24"/>
                <w:lang w:val="uz-Cyrl-UZ"/>
              </w:rPr>
              <w:t>o‘n</w:t>
            </w:r>
            <w:r w:rsidR="009C6736" w:rsidRPr="0029713E">
              <w:rPr>
                <w:rFonts w:ascii="Times New Roman" w:hAnsi="Times New Roman"/>
                <w:sz w:val="24"/>
                <w:szCs w:val="24"/>
                <w:lang w:val="uz-Cyrl-UZ"/>
              </w:rPr>
              <w:t xml:space="preserve">)% </w:t>
            </w:r>
            <w:r w:rsidR="009C6736">
              <w:rPr>
                <w:rFonts w:ascii="Times New Roman" w:hAnsi="Times New Roman"/>
                <w:sz w:val="24"/>
                <w:szCs w:val="24"/>
                <w:lang w:val="uz-Cyrl-UZ"/>
              </w:rPr>
              <w:t>miqdorida</w:t>
            </w:r>
            <w:r w:rsidR="009C6736" w:rsidRPr="0029713E">
              <w:rPr>
                <w:rFonts w:ascii="Times New Roman" w:hAnsi="Times New Roman"/>
                <w:sz w:val="24"/>
                <w:szCs w:val="24"/>
                <w:lang w:val="uz-Cyrl-UZ"/>
              </w:rPr>
              <w:t xml:space="preserve"> </w:t>
            </w:r>
            <w:r w:rsidR="009C6736">
              <w:rPr>
                <w:rFonts w:ascii="Times New Roman" w:hAnsi="Times New Roman"/>
                <w:sz w:val="24"/>
                <w:szCs w:val="24"/>
                <w:lang w:val="uz-Cyrl-UZ"/>
              </w:rPr>
              <w:t>jarima</w:t>
            </w:r>
            <w:r w:rsidR="009C6736" w:rsidRPr="0029713E">
              <w:rPr>
                <w:rFonts w:ascii="Times New Roman" w:hAnsi="Times New Roman"/>
                <w:sz w:val="24"/>
                <w:szCs w:val="24"/>
                <w:lang w:val="uz-Cyrl-UZ"/>
              </w:rPr>
              <w:t xml:space="preserve"> </w:t>
            </w:r>
            <w:r w:rsidR="009C6736">
              <w:rPr>
                <w:rFonts w:ascii="Times New Roman" w:hAnsi="Times New Roman"/>
                <w:sz w:val="24"/>
                <w:szCs w:val="24"/>
                <w:lang w:val="uz-Cyrl-UZ"/>
              </w:rPr>
              <w:t>qo‘llaniladi</w:t>
            </w:r>
            <w:r w:rsidRPr="0066053A">
              <w:rPr>
                <w:rFonts w:ascii="Times New Roman" w:hAnsi="Times New Roman"/>
                <w:sz w:val="24"/>
                <w:szCs w:val="24"/>
                <w:lang w:val="uz-Cyrl-UZ"/>
              </w:rPr>
              <w:t xml:space="preserve">;   </w:t>
            </w:r>
          </w:p>
          <w:p w14:paraId="5893ADCE" w14:textId="1A00CA39" w:rsidR="00DD4349" w:rsidRPr="0066053A" w:rsidRDefault="00DD4349" w:rsidP="00DD4349">
            <w:pPr>
              <w:ind w:firstLine="608"/>
              <w:jc w:val="both"/>
              <w:rPr>
                <w:rFonts w:ascii="Times New Roman" w:hAnsi="Times New Roman"/>
                <w:sz w:val="24"/>
                <w:szCs w:val="24"/>
                <w:lang w:val="uz-Cyrl-UZ"/>
              </w:rPr>
            </w:pPr>
            <w:r w:rsidRPr="00E72934">
              <w:rPr>
                <w:rFonts w:ascii="Times New Roman" w:hAnsi="Times New Roman"/>
                <w:b/>
                <w:bCs/>
                <w:sz w:val="24"/>
                <w:szCs w:val="24"/>
                <w:lang w:val="uz-Cyrl-UZ"/>
              </w:rPr>
              <w:t>4.1.</w:t>
            </w:r>
            <w:r w:rsidR="00E96A27" w:rsidRPr="007520BD">
              <w:rPr>
                <w:rFonts w:ascii="Times New Roman" w:hAnsi="Times New Roman"/>
                <w:b/>
                <w:bCs/>
                <w:sz w:val="24"/>
                <w:szCs w:val="24"/>
                <w:lang w:val="uz-Cyrl-UZ"/>
              </w:rPr>
              <w:t>6</w:t>
            </w:r>
            <w:r w:rsidRPr="00E72934">
              <w:rPr>
                <w:rFonts w:ascii="Times New Roman" w:hAnsi="Times New Roman"/>
                <w:b/>
                <w:bCs/>
                <w:sz w:val="24"/>
                <w:szCs w:val="24"/>
                <w:lang w:val="uz-Cyrl-UZ"/>
              </w:rPr>
              <w:t>.</w:t>
            </w:r>
            <w:r w:rsidRPr="0066053A">
              <w:rPr>
                <w:rFonts w:ascii="Times New Roman" w:hAnsi="Times New Roman"/>
                <w:sz w:val="24"/>
                <w:szCs w:val="24"/>
                <w:lang w:val="uz-Cyrl-UZ"/>
              </w:rPr>
              <w:t xml:space="preserve"> </w:t>
            </w:r>
            <w:r w:rsidR="009C6736">
              <w:rPr>
                <w:rFonts w:ascii="Times New Roman" w:hAnsi="Times New Roman"/>
                <w:sz w:val="24"/>
                <w:szCs w:val="24"/>
                <w:lang w:val="uz-Cyrl-UZ"/>
              </w:rPr>
              <w:t>Bankning</w:t>
            </w:r>
            <w:r w:rsidR="009C6736" w:rsidRPr="0029713E">
              <w:rPr>
                <w:rFonts w:ascii="Times New Roman" w:hAnsi="Times New Roman"/>
                <w:sz w:val="24"/>
                <w:szCs w:val="24"/>
                <w:lang w:val="uz-Cyrl-UZ"/>
              </w:rPr>
              <w:t xml:space="preserve"> </w:t>
            </w:r>
            <w:r w:rsidR="009C6736">
              <w:rPr>
                <w:rFonts w:ascii="Times New Roman" w:hAnsi="Times New Roman"/>
                <w:sz w:val="24"/>
                <w:szCs w:val="24"/>
                <w:lang w:val="uz-Cyrl-UZ"/>
              </w:rPr>
              <w:t>so‘roviga</w:t>
            </w:r>
            <w:r w:rsidR="009C6736" w:rsidRPr="0029713E">
              <w:rPr>
                <w:rFonts w:ascii="Times New Roman" w:hAnsi="Times New Roman"/>
                <w:sz w:val="24"/>
                <w:szCs w:val="24"/>
                <w:lang w:val="uz-Cyrl-UZ"/>
              </w:rPr>
              <w:t xml:space="preserve"> </w:t>
            </w:r>
            <w:r w:rsidR="009C6736">
              <w:rPr>
                <w:rFonts w:ascii="Times New Roman" w:hAnsi="Times New Roman"/>
                <w:sz w:val="24"/>
                <w:szCs w:val="24"/>
                <w:lang w:val="uz-Cyrl-UZ"/>
              </w:rPr>
              <w:t>ko‘ra</w:t>
            </w:r>
            <w:r w:rsidR="009C6736" w:rsidRPr="0029713E">
              <w:rPr>
                <w:rFonts w:ascii="Times New Roman" w:hAnsi="Times New Roman"/>
                <w:sz w:val="24"/>
                <w:szCs w:val="24"/>
                <w:lang w:val="uz-Cyrl-UZ"/>
              </w:rPr>
              <w:t xml:space="preserve"> </w:t>
            </w:r>
            <w:r w:rsidR="009C6736">
              <w:rPr>
                <w:rFonts w:ascii="Times New Roman" w:hAnsi="Times New Roman"/>
                <w:sz w:val="24"/>
                <w:szCs w:val="24"/>
                <w:lang w:val="uz-Cyrl-UZ"/>
              </w:rPr>
              <w:t>barcha</w:t>
            </w:r>
            <w:r w:rsidR="009C6736" w:rsidRPr="0029713E">
              <w:rPr>
                <w:rFonts w:ascii="Times New Roman" w:hAnsi="Times New Roman"/>
                <w:sz w:val="24"/>
                <w:szCs w:val="24"/>
                <w:lang w:val="uz-Cyrl-UZ"/>
              </w:rPr>
              <w:t xml:space="preserve"> </w:t>
            </w:r>
            <w:r w:rsidR="009C6736">
              <w:rPr>
                <w:rFonts w:ascii="Times New Roman" w:hAnsi="Times New Roman"/>
                <w:sz w:val="24"/>
                <w:szCs w:val="24"/>
                <w:lang w:val="uz-Cyrl-UZ"/>
              </w:rPr>
              <w:t>moliyaviy</w:t>
            </w:r>
            <w:r w:rsidR="009C6736" w:rsidRPr="0029713E">
              <w:rPr>
                <w:rFonts w:ascii="Times New Roman" w:hAnsi="Times New Roman"/>
                <w:sz w:val="24"/>
                <w:szCs w:val="24"/>
                <w:lang w:val="uz-Cyrl-UZ"/>
              </w:rPr>
              <w:t xml:space="preserve"> </w:t>
            </w:r>
            <w:r w:rsidR="009C6736">
              <w:rPr>
                <w:rFonts w:ascii="Times New Roman" w:hAnsi="Times New Roman"/>
                <w:sz w:val="24"/>
                <w:szCs w:val="24"/>
                <w:lang w:val="uz-Cyrl-UZ"/>
              </w:rPr>
              <w:t>va</w:t>
            </w:r>
            <w:r w:rsidR="009C6736" w:rsidRPr="0029713E">
              <w:rPr>
                <w:rFonts w:ascii="Times New Roman" w:hAnsi="Times New Roman"/>
                <w:sz w:val="24"/>
                <w:szCs w:val="24"/>
                <w:lang w:val="uz-Cyrl-UZ"/>
              </w:rPr>
              <w:t xml:space="preserve"> </w:t>
            </w:r>
            <w:r w:rsidR="009C6736">
              <w:rPr>
                <w:rFonts w:ascii="Times New Roman" w:hAnsi="Times New Roman"/>
                <w:sz w:val="24"/>
                <w:szCs w:val="24"/>
                <w:lang w:val="uz-Cyrl-UZ"/>
              </w:rPr>
              <w:t>soliq</w:t>
            </w:r>
            <w:r w:rsidR="009C6736" w:rsidRPr="0029713E">
              <w:rPr>
                <w:rFonts w:ascii="Times New Roman" w:hAnsi="Times New Roman"/>
                <w:sz w:val="24"/>
                <w:szCs w:val="24"/>
                <w:lang w:val="uz-Cyrl-UZ"/>
              </w:rPr>
              <w:t xml:space="preserve"> </w:t>
            </w:r>
            <w:r w:rsidR="009C6736">
              <w:rPr>
                <w:rFonts w:ascii="Times New Roman" w:hAnsi="Times New Roman"/>
                <w:sz w:val="24"/>
                <w:szCs w:val="24"/>
                <w:lang w:val="uz-Cyrl-UZ"/>
              </w:rPr>
              <w:t>hamda</w:t>
            </w:r>
            <w:r w:rsidR="009C6736" w:rsidRPr="0029713E">
              <w:rPr>
                <w:rFonts w:ascii="Times New Roman" w:hAnsi="Times New Roman"/>
                <w:sz w:val="24"/>
                <w:szCs w:val="24"/>
                <w:lang w:val="uz-Cyrl-UZ"/>
              </w:rPr>
              <w:t xml:space="preserve"> </w:t>
            </w:r>
            <w:r w:rsidR="009C6736">
              <w:rPr>
                <w:rFonts w:ascii="Times New Roman" w:hAnsi="Times New Roman"/>
                <w:sz w:val="24"/>
                <w:szCs w:val="24"/>
                <w:lang w:val="uz-Cyrl-UZ"/>
              </w:rPr>
              <w:t>ikkilamchi</w:t>
            </w:r>
            <w:r w:rsidR="009C6736" w:rsidRPr="0029713E">
              <w:rPr>
                <w:rFonts w:ascii="Times New Roman" w:hAnsi="Times New Roman"/>
                <w:sz w:val="24"/>
                <w:szCs w:val="24"/>
                <w:lang w:val="uz-Cyrl-UZ"/>
              </w:rPr>
              <w:t xml:space="preserve"> </w:t>
            </w:r>
            <w:r w:rsidR="009C6736">
              <w:rPr>
                <w:rFonts w:ascii="Times New Roman" w:hAnsi="Times New Roman"/>
                <w:sz w:val="24"/>
                <w:szCs w:val="24"/>
                <w:lang w:val="uz-Cyrl-UZ"/>
              </w:rPr>
              <w:t>banklardagi</w:t>
            </w:r>
            <w:r w:rsidR="009C6736" w:rsidRPr="0029713E">
              <w:rPr>
                <w:rFonts w:ascii="Times New Roman" w:hAnsi="Times New Roman"/>
                <w:sz w:val="24"/>
                <w:szCs w:val="24"/>
                <w:lang w:val="uz-Cyrl-UZ"/>
              </w:rPr>
              <w:t xml:space="preserve"> </w:t>
            </w:r>
            <w:r w:rsidR="009C6736">
              <w:rPr>
                <w:rFonts w:ascii="Times New Roman" w:hAnsi="Times New Roman"/>
                <w:sz w:val="24"/>
                <w:szCs w:val="24"/>
                <w:lang w:val="uz-Cyrl-UZ"/>
              </w:rPr>
              <w:t>aylanmalari</w:t>
            </w:r>
            <w:r w:rsidR="009C6736" w:rsidRPr="0029713E">
              <w:rPr>
                <w:rFonts w:ascii="Times New Roman" w:hAnsi="Times New Roman"/>
                <w:sz w:val="24"/>
                <w:szCs w:val="24"/>
                <w:lang w:val="uz-Cyrl-UZ"/>
              </w:rPr>
              <w:t xml:space="preserve">, </w:t>
            </w:r>
            <w:r w:rsidR="009C6736">
              <w:rPr>
                <w:rFonts w:ascii="Times New Roman" w:hAnsi="Times New Roman"/>
                <w:sz w:val="24"/>
                <w:szCs w:val="24"/>
                <w:lang w:val="uz-Cyrl-UZ"/>
              </w:rPr>
              <w:t>faoliyatiga</w:t>
            </w:r>
            <w:r w:rsidR="009C6736" w:rsidRPr="0029713E">
              <w:rPr>
                <w:rFonts w:ascii="Times New Roman" w:hAnsi="Times New Roman"/>
                <w:sz w:val="24"/>
                <w:szCs w:val="24"/>
                <w:lang w:val="uz-Cyrl-UZ"/>
              </w:rPr>
              <w:t xml:space="preserve"> </w:t>
            </w:r>
            <w:r w:rsidR="009C6736">
              <w:rPr>
                <w:rFonts w:ascii="Times New Roman" w:hAnsi="Times New Roman"/>
                <w:sz w:val="24"/>
                <w:szCs w:val="24"/>
                <w:lang w:val="uz-Cyrl-UZ"/>
              </w:rPr>
              <w:t>bog‘liq</w:t>
            </w:r>
            <w:r w:rsidR="009C6736" w:rsidRPr="0029713E">
              <w:rPr>
                <w:rFonts w:ascii="Times New Roman" w:hAnsi="Times New Roman"/>
                <w:sz w:val="24"/>
                <w:szCs w:val="24"/>
                <w:lang w:val="uz-Cyrl-UZ"/>
              </w:rPr>
              <w:t xml:space="preserve"> </w:t>
            </w:r>
            <w:r w:rsidR="009C6736">
              <w:rPr>
                <w:rFonts w:ascii="Times New Roman" w:hAnsi="Times New Roman"/>
                <w:sz w:val="24"/>
                <w:szCs w:val="24"/>
                <w:lang w:val="uz-Cyrl-UZ"/>
              </w:rPr>
              <w:t>bo‘lgan</w:t>
            </w:r>
            <w:r w:rsidR="009C6736" w:rsidRPr="0029713E">
              <w:rPr>
                <w:rFonts w:ascii="Times New Roman" w:hAnsi="Times New Roman"/>
                <w:sz w:val="24"/>
                <w:szCs w:val="24"/>
                <w:lang w:val="uz-Cyrl-UZ"/>
              </w:rPr>
              <w:t xml:space="preserve"> </w:t>
            </w:r>
            <w:r w:rsidR="009C6736">
              <w:rPr>
                <w:rFonts w:ascii="Times New Roman" w:hAnsi="Times New Roman"/>
                <w:sz w:val="24"/>
                <w:szCs w:val="24"/>
                <w:lang w:val="uz-Cyrl-UZ"/>
              </w:rPr>
              <w:t>boshqa</w:t>
            </w:r>
            <w:r w:rsidR="009C6736" w:rsidRPr="0029713E">
              <w:rPr>
                <w:rFonts w:ascii="Times New Roman" w:hAnsi="Times New Roman"/>
                <w:sz w:val="24"/>
                <w:szCs w:val="24"/>
                <w:lang w:val="uz-Cyrl-UZ"/>
              </w:rPr>
              <w:t xml:space="preserve"> </w:t>
            </w:r>
            <w:r w:rsidR="009C6736">
              <w:rPr>
                <w:rFonts w:ascii="Times New Roman" w:hAnsi="Times New Roman"/>
                <w:sz w:val="24"/>
                <w:szCs w:val="24"/>
                <w:lang w:val="uz-Cyrl-UZ"/>
              </w:rPr>
              <w:t>hisobotlarni</w:t>
            </w:r>
            <w:r w:rsidR="009C6736" w:rsidRPr="0029713E">
              <w:rPr>
                <w:rFonts w:ascii="Times New Roman" w:hAnsi="Times New Roman"/>
                <w:sz w:val="24"/>
                <w:szCs w:val="24"/>
                <w:lang w:val="uz-Cyrl-UZ"/>
              </w:rPr>
              <w:t xml:space="preserve"> 10 (</w:t>
            </w:r>
            <w:r w:rsidR="009C6736">
              <w:rPr>
                <w:rFonts w:ascii="Times New Roman" w:hAnsi="Times New Roman"/>
                <w:sz w:val="24"/>
                <w:szCs w:val="24"/>
                <w:lang w:val="uz-Cyrl-UZ"/>
              </w:rPr>
              <w:t>o‘n</w:t>
            </w:r>
            <w:r w:rsidR="009C6736" w:rsidRPr="0029713E">
              <w:rPr>
                <w:rFonts w:ascii="Times New Roman" w:hAnsi="Times New Roman"/>
                <w:sz w:val="24"/>
                <w:szCs w:val="24"/>
                <w:lang w:val="uz-Cyrl-UZ"/>
              </w:rPr>
              <w:t xml:space="preserve">) </w:t>
            </w:r>
            <w:r w:rsidR="009C6736">
              <w:rPr>
                <w:rFonts w:ascii="Times New Roman" w:hAnsi="Times New Roman"/>
                <w:sz w:val="24"/>
                <w:szCs w:val="24"/>
                <w:lang w:val="uz-Cyrl-UZ"/>
              </w:rPr>
              <w:t>ish</w:t>
            </w:r>
            <w:r w:rsidR="009C6736" w:rsidRPr="0029713E">
              <w:rPr>
                <w:rFonts w:ascii="Times New Roman" w:hAnsi="Times New Roman"/>
                <w:sz w:val="24"/>
                <w:szCs w:val="24"/>
                <w:lang w:val="uz-Cyrl-UZ"/>
              </w:rPr>
              <w:t xml:space="preserve"> </w:t>
            </w:r>
            <w:r w:rsidR="009C6736">
              <w:rPr>
                <w:rFonts w:ascii="Times New Roman" w:hAnsi="Times New Roman"/>
                <w:sz w:val="24"/>
                <w:szCs w:val="24"/>
                <w:lang w:val="uz-Cyrl-UZ"/>
              </w:rPr>
              <w:t>kuni</w:t>
            </w:r>
            <w:r w:rsidR="009C6736" w:rsidRPr="0029713E">
              <w:rPr>
                <w:rFonts w:ascii="Times New Roman" w:hAnsi="Times New Roman"/>
                <w:sz w:val="24"/>
                <w:szCs w:val="24"/>
                <w:lang w:val="uz-Cyrl-UZ"/>
              </w:rPr>
              <w:t xml:space="preserve"> </w:t>
            </w:r>
            <w:r w:rsidR="009C6736">
              <w:rPr>
                <w:rFonts w:ascii="Times New Roman" w:hAnsi="Times New Roman"/>
                <w:sz w:val="24"/>
                <w:szCs w:val="24"/>
                <w:lang w:val="uz-Cyrl-UZ"/>
              </w:rPr>
              <w:t>ichida</w:t>
            </w:r>
            <w:r w:rsidR="009C6736" w:rsidRPr="0029713E">
              <w:rPr>
                <w:rFonts w:ascii="Times New Roman" w:hAnsi="Times New Roman"/>
                <w:sz w:val="24"/>
                <w:szCs w:val="24"/>
                <w:lang w:val="uz-Cyrl-UZ"/>
              </w:rPr>
              <w:t xml:space="preserve"> </w:t>
            </w:r>
            <w:r w:rsidR="009C6736">
              <w:rPr>
                <w:rFonts w:ascii="Times New Roman" w:hAnsi="Times New Roman"/>
                <w:sz w:val="24"/>
                <w:szCs w:val="24"/>
                <w:lang w:val="uz-Cyrl-UZ"/>
              </w:rPr>
              <w:t>taqdim etish</w:t>
            </w:r>
            <w:r w:rsidR="009C6736" w:rsidRPr="0029713E">
              <w:rPr>
                <w:rFonts w:ascii="Times New Roman" w:hAnsi="Times New Roman"/>
                <w:sz w:val="24"/>
                <w:szCs w:val="24"/>
                <w:lang w:val="uz-Cyrl-UZ"/>
              </w:rPr>
              <w:t xml:space="preserve"> – </w:t>
            </w:r>
            <w:r w:rsidR="009C6736">
              <w:rPr>
                <w:rFonts w:ascii="Times New Roman" w:hAnsi="Times New Roman"/>
                <w:sz w:val="24"/>
                <w:szCs w:val="24"/>
                <w:lang w:val="uz-Cyrl-UZ"/>
              </w:rPr>
              <w:t>ushbu</w:t>
            </w:r>
            <w:r w:rsidR="009C6736" w:rsidRPr="0029713E">
              <w:rPr>
                <w:rFonts w:ascii="Times New Roman" w:hAnsi="Times New Roman"/>
                <w:sz w:val="24"/>
                <w:szCs w:val="24"/>
                <w:lang w:val="uz-Cyrl-UZ"/>
              </w:rPr>
              <w:t xml:space="preserve"> </w:t>
            </w:r>
            <w:r w:rsidR="009C6736">
              <w:rPr>
                <w:rFonts w:ascii="Times New Roman" w:hAnsi="Times New Roman"/>
                <w:sz w:val="24"/>
                <w:szCs w:val="24"/>
                <w:lang w:val="uz-Cyrl-UZ"/>
              </w:rPr>
              <w:t>hujjatlarning</w:t>
            </w:r>
            <w:r w:rsidR="009C6736" w:rsidRPr="0029713E">
              <w:rPr>
                <w:rFonts w:ascii="Times New Roman" w:hAnsi="Times New Roman"/>
                <w:sz w:val="24"/>
                <w:szCs w:val="24"/>
                <w:lang w:val="uz-Cyrl-UZ"/>
              </w:rPr>
              <w:t xml:space="preserve"> </w:t>
            </w:r>
            <w:r w:rsidR="009C6736">
              <w:rPr>
                <w:rFonts w:ascii="Times New Roman" w:hAnsi="Times New Roman"/>
                <w:sz w:val="24"/>
                <w:szCs w:val="24"/>
                <w:lang w:val="uz-Cyrl-UZ"/>
              </w:rPr>
              <w:t>har</w:t>
            </w:r>
            <w:r w:rsidR="009C6736" w:rsidRPr="0029713E">
              <w:rPr>
                <w:rFonts w:ascii="Times New Roman" w:hAnsi="Times New Roman"/>
                <w:sz w:val="24"/>
                <w:szCs w:val="24"/>
                <w:lang w:val="uz-Cyrl-UZ"/>
              </w:rPr>
              <w:t xml:space="preserve"> </w:t>
            </w:r>
            <w:r w:rsidR="009C6736">
              <w:rPr>
                <w:rFonts w:ascii="Times New Roman" w:hAnsi="Times New Roman"/>
                <w:sz w:val="24"/>
                <w:szCs w:val="24"/>
                <w:lang w:val="uz-Cyrl-UZ"/>
              </w:rPr>
              <w:t>birini</w:t>
            </w:r>
            <w:r w:rsidR="009C6736" w:rsidRPr="0029713E">
              <w:rPr>
                <w:rFonts w:ascii="Times New Roman" w:hAnsi="Times New Roman"/>
                <w:sz w:val="24"/>
                <w:szCs w:val="24"/>
                <w:lang w:val="uz-Cyrl-UZ"/>
              </w:rPr>
              <w:t xml:space="preserve"> </w:t>
            </w:r>
            <w:r w:rsidR="009C6736">
              <w:rPr>
                <w:rFonts w:ascii="Times New Roman" w:hAnsi="Times New Roman"/>
                <w:sz w:val="24"/>
                <w:szCs w:val="24"/>
                <w:lang w:val="uz-Cyrl-UZ"/>
              </w:rPr>
              <w:t>taqdim etishni</w:t>
            </w:r>
            <w:r w:rsidR="009C6736" w:rsidRPr="0029713E">
              <w:rPr>
                <w:rFonts w:ascii="Times New Roman" w:hAnsi="Times New Roman"/>
                <w:sz w:val="24"/>
                <w:szCs w:val="24"/>
                <w:lang w:val="uz-Cyrl-UZ"/>
              </w:rPr>
              <w:t xml:space="preserve"> </w:t>
            </w:r>
            <w:r w:rsidR="009C6736">
              <w:rPr>
                <w:rFonts w:ascii="Times New Roman" w:hAnsi="Times New Roman"/>
                <w:sz w:val="24"/>
                <w:szCs w:val="24"/>
                <w:lang w:val="uz-Cyrl-UZ"/>
              </w:rPr>
              <w:t>kechiktirganlik</w:t>
            </w:r>
            <w:r w:rsidR="009C6736" w:rsidRPr="0029713E">
              <w:rPr>
                <w:rFonts w:ascii="Times New Roman" w:hAnsi="Times New Roman"/>
                <w:sz w:val="24"/>
                <w:szCs w:val="24"/>
                <w:lang w:val="uz-Cyrl-UZ"/>
              </w:rPr>
              <w:t xml:space="preserve"> </w:t>
            </w:r>
            <w:r w:rsidR="009C6736">
              <w:rPr>
                <w:rFonts w:ascii="Times New Roman" w:hAnsi="Times New Roman"/>
                <w:sz w:val="24"/>
                <w:szCs w:val="24"/>
                <w:lang w:val="uz-Cyrl-UZ"/>
              </w:rPr>
              <w:t>uchun</w:t>
            </w:r>
            <w:r w:rsidR="009C6736" w:rsidRPr="0029713E">
              <w:rPr>
                <w:rFonts w:ascii="Times New Roman" w:hAnsi="Times New Roman"/>
                <w:sz w:val="24"/>
                <w:szCs w:val="24"/>
                <w:lang w:val="uz-Cyrl-UZ"/>
              </w:rPr>
              <w:t xml:space="preserve"> </w:t>
            </w:r>
            <w:r w:rsidR="009C6736">
              <w:rPr>
                <w:rFonts w:ascii="Times New Roman" w:hAnsi="Times New Roman"/>
                <w:sz w:val="24"/>
                <w:szCs w:val="24"/>
                <w:lang w:val="uz-Cyrl-UZ"/>
              </w:rPr>
              <w:t>har</w:t>
            </w:r>
            <w:r w:rsidR="009C6736" w:rsidRPr="0029713E">
              <w:rPr>
                <w:rFonts w:ascii="Times New Roman" w:hAnsi="Times New Roman"/>
                <w:sz w:val="24"/>
                <w:szCs w:val="24"/>
                <w:lang w:val="uz-Cyrl-UZ"/>
              </w:rPr>
              <w:t xml:space="preserve"> </w:t>
            </w:r>
            <w:r w:rsidR="009C6736">
              <w:rPr>
                <w:rFonts w:ascii="Times New Roman" w:hAnsi="Times New Roman"/>
                <w:sz w:val="24"/>
                <w:szCs w:val="24"/>
                <w:lang w:val="uz-Cyrl-UZ"/>
              </w:rPr>
              <w:t>bir</w:t>
            </w:r>
            <w:r w:rsidR="009C6736" w:rsidRPr="0029713E">
              <w:rPr>
                <w:rFonts w:ascii="Times New Roman" w:hAnsi="Times New Roman"/>
                <w:sz w:val="24"/>
                <w:szCs w:val="24"/>
                <w:lang w:val="uz-Cyrl-UZ"/>
              </w:rPr>
              <w:t xml:space="preserve"> </w:t>
            </w:r>
            <w:r w:rsidR="009C6736">
              <w:rPr>
                <w:rFonts w:ascii="Times New Roman" w:hAnsi="Times New Roman"/>
                <w:sz w:val="24"/>
                <w:szCs w:val="24"/>
                <w:lang w:val="uz-Cyrl-UZ"/>
              </w:rPr>
              <w:t>holat</w:t>
            </w:r>
            <w:r w:rsidR="009C6736" w:rsidRPr="0029713E">
              <w:rPr>
                <w:rFonts w:ascii="Times New Roman" w:hAnsi="Times New Roman"/>
                <w:sz w:val="24"/>
                <w:szCs w:val="24"/>
                <w:lang w:val="uz-Cyrl-UZ"/>
              </w:rPr>
              <w:t xml:space="preserve"> </w:t>
            </w:r>
            <w:r w:rsidR="009C6736">
              <w:rPr>
                <w:rFonts w:ascii="Times New Roman" w:hAnsi="Times New Roman"/>
                <w:sz w:val="24"/>
                <w:szCs w:val="24"/>
                <w:lang w:val="uz-Cyrl-UZ"/>
              </w:rPr>
              <w:t>bo‘yicha</w:t>
            </w:r>
            <w:r w:rsidR="009C6736" w:rsidRPr="0029713E">
              <w:rPr>
                <w:rFonts w:ascii="Times New Roman" w:hAnsi="Times New Roman"/>
                <w:sz w:val="24"/>
                <w:szCs w:val="24"/>
                <w:lang w:val="uz-Cyrl-UZ"/>
              </w:rPr>
              <w:t xml:space="preserve"> </w:t>
            </w:r>
            <w:r w:rsidR="009C6736">
              <w:rPr>
                <w:rFonts w:ascii="Times New Roman" w:hAnsi="Times New Roman"/>
                <w:sz w:val="24"/>
                <w:szCs w:val="24"/>
                <w:lang w:val="uz-Cyrl-UZ"/>
              </w:rPr>
              <w:t>har</w:t>
            </w:r>
            <w:r w:rsidR="009C6736" w:rsidRPr="003908EC">
              <w:rPr>
                <w:rFonts w:ascii="Times New Roman" w:hAnsi="Times New Roman"/>
                <w:sz w:val="24"/>
                <w:szCs w:val="24"/>
                <w:lang w:val="uz-Cyrl-UZ"/>
              </w:rPr>
              <w:t xml:space="preserve"> </w:t>
            </w:r>
            <w:r w:rsidR="009C6736">
              <w:rPr>
                <w:rFonts w:ascii="Times New Roman" w:hAnsi="Times New Roman"/>
                <w:sz w:val="24"/>
                <w:szCs w:val="24"/>
                <w:lang w:val="uz-Cyrl-UZ"/>
              </w:rPr>
              <w:t>bir</w:t>
            </w:r>
            <w:r w:rsidR="009C6736" w:rsidRPr="003908EC">
              <w:rPr>
                <w:rFonts w:ascii="Times New Roman" w:hAnsi="Times New Roman"/>
                <w:sz w:val="24"/>
                <w:szCs w:val="24"/>
                <w:lang w:val="uz-Cyrl-UZ"/>
              </w:rPr>
              <w:t xml:space="preserve"> </w:t>
            </w:r>
            <w:r w:rsidR="009C6736">
              <w:rPr>
                <w:rFonts w:ascii="Times New Roman" w:hAnsi="Times New Roman"/>
                <w:sz w:val="24"/>
                <w:szCs w:val="24"/>
                <w:lang w:val="uz-Cyrl-UZ"/>
              </w:rPr>
              <w:t>kun</w:t>
            </w:r>
            <w:r w:rsidR="009C6736" w:rsidRPr="003908EC">
              <w:rPr>
                <w:rFonts w:ascii="Times New Roman" w:hAnsi="Times New Roman"/>
                <w:sz w:val="24"/>
                <w:szCs w:val="24"/>
                <w:lang w:val="uz-Cyrl-UZ"/>
              </w:rPr>
              <w:t xml:space="preserve"> </w:t>
            </w:r>
            <w:r w:rsidR="009C6736">
              <w:rPr>
                <w:rFonts w:ascii="Times New Roman" w:hAnsi="Times New Roman"/>
                <w:sz w:val="24"/>
                <w:szCs w:val="24"/>
                <w:lang w:val="uz-Cyrl-UZ"/>
              </w:rPr>
              <w:t>uchun</w:t>
            </w:r>
            <w:r w:rsidR="009C6736" w:rsidRPr="003908EC">
              <w:rPr>
                <w:rFonts w:ascii="Times New Roman" w:hAnsi="Times New Roman"/>
                <w:sz w:val="24"/>
                <w:szCs w:val="24"/>
                <w:lang w:val="uz-Cyrl-UZ"/>
              </w:rPr>
              <w:t xml:space="preserve"> </w:t>
            </w:r>
            <w:r w:rsidR="009C6736">
              <w:rPr>
                <w:rFonts w:ascii="Times New Roman" w:hAnsi="Times New Roman"/>
                <w:sz w:val="24"/>
                <w:szCs w:val="24"/>
                <w:lang w:val="uz-Cyrl-UZ"/>
              </w:rPr>
              <w:t>kredit</w:t>
            </w:r>
            <w:r w:rsidR="009C6736" w:rsidRPr="003908EC">
              <w:rPr>
                <w:rFonts w:ascii="Times New Roman" w:hAnsi="Times New Roman"/>
                <w:sz w:val="24"/>
                <w:szCs w:val="24"/>
                <w:lang w:val="uz-Cyrl-UZ"/>
              </w:rPr>
              <w:t xml:space="preserve"> </w:t>
            </w:r>
            <w:r w:rsidR="009C6736">
              <w:rPr>
                <w:rFonts w:ascii="Times New Roman" w:hAnsi="Times New Roman"/>
                <w:sz w:val="24"/>
                <w:szCs w:val="24"/>
                <w:lang w:val="uz-Cyrl-UZ"/>
              </w:rPr>
              <w:t>qoldig‘ining</w:t>
            </w:r>
            <w:r w:rsidR="009C6736" w:rsidRPr="003908EC">
              <w:rPr>
                <w:rFonts w:ascii="Times New Roman" w:hAnsi="Times New Roman"/>
                <w:sz w:val="24"/>
                <w:szCs w:val="24"/>
                <w:lang w:val="uz-Cyrl-UZ"/>
              </w:rPr>
              <w:t xml:space="preserve"> 0,1% </w:t>
            </w:r>
            <w:r w:rsidR="009C6736">
              <w:rPr>
                <w:rFonts w:ascii="Times New Roman" w:hAnsi="Times New Roman"/>
                <w:sz w:val="24"/>
                <w:szCs w:val="24"/>
                <w:lang w:val="uz-Cyrl-UZ"/>
              </w:rPr>
              <w:t>miqdorida</w:t>
            </w:r>
            <w:r w:rsidR="009C6736" w:rsidRPr="003908EC">
              <w:rPr>
                <w:rFonts w:ascii="Times New Roman" w:hAnsi="Times New Roman"/>
                <w:sz w:val="24"/>
                <w:szCs w:val="24"/>
                <w:lang w:val="uz-Cyrl-UZ"/>
              </w:rPr>
              <w:t xml:space="preserve"> </w:t>
            </w:r>
            <w:r w:rsidR="009C6736">
              <w:rPr>
                <w:rFonts w:ascii="Times New Roman" w:hAnsi="Times New Roman"/>
                <w:sz w:val="24"/>
                <w:szCs w:val="24"/>
                <w:lang w:val="uz-Cyrl-UZ"/>
              </w:rPr>
              <w:t>penya</w:t>
            </w:r>
            <w:r w:rsidR="009C6736" w:rsidRPr="003908EC">
              <w:rPr>
                <w:rFonts w:ascii="Times New Roman" w:hAnsi="Times New Roman"/>
                <w:sz w:val="24"/>
                <w:szCs w:val="24"/>
                <w:lang w:val="uz-Cyrl-UZ"/>
              </w:rPr>
              <w:t xml:space="preserve"> </w:t>
            </w:r>
            <w:r w:rsidR="009C6736">
              <w:rPr>
                <w:rFonts w:ascii="Times New Roman" w:hAnsi="Times New Roman"/>
                <w:sz w:val="24"/>
                <w:szCs w:val="24"/>
                <w:lang w:val="uz-Cyrl-UZ"/>
              </w:rPr>
              <w:t>undiriladi</w:t>
            </w:r>
            <w:r w:rsidR="009C6736" w:rsidRPr="003908EC">
              <w:rPr>
                <w:rFonts w:ascii="Times New Roman" w:hAnsi="Times New Roman"/>
                <w:sz w:val="24"/>
                <w:szCs w:val="24"/>
                <w:lang w:val="uz-Cyrl-UZ"/>
              </w:rPr>
              <w:t xml:space="preserve">. </w:t>
            </w:r>
            <w:r w:rsidR="009C6736">
              <w:rPr>
                <w:rFonts w:ascii="Times New Roman" w:hAnsi="Times New Roman"/>
                <w:sz w:val="24"/>
                <w:szCs w:val="24"/>
                <w:lang w:val="uz-Cyrl-UZ"/>
              </w:rPr>
              <w:t>Bunda undiriladigan</w:t>
            </w:r>
            <w:r w:rsidR="009C6736" w:rsidRPr="003908EC">
              <w:rPr>
                <w:rFonts w:ascii="Times New Roman" w:hAnsi="Times New Roman"/>
                <w:sz w:val="24"/>
                <w:szCs w:val="24"/>
                <w:lang w:val="uz-Cyrl-UZ"/>
              </w:rPr>
              <w:t xml:space="preserve"> </w:t>
            </w:r>
            <w:r w:rsidR="009C6736">
              <w:rPr>
                <w:rFonts w:ascii="Times New Roman" w:hAnsi="Times New Roman"/>
                <w:sz w:val="24"/>
                <w:szCs w:val="24"/>
                <w:lang w:val="uz-Cyrl-UZ"/>
              </w:rPr>
              <w:t>penyaning</w:t>
            </w:r>
            <w:r w:rsidR="009C6736" w:rsidRPr="003908EC">
              <w:rPr>
                <w:rFonts w:ascii="Times New Roman" w:hAnsi="Times New Roman"/>
                <w:sz w:val="24"/>
                <w:szCs w:val="24"/>
                <w:lang w:val="uz-Cyrl-UZ"/>
              </w:rPr>
              <w:t xml:space="preserve"> </w:t>
            </w:r>
            <w:r w:rsidR="009C6736">
              <w:rPr>
                <w:rFonts w:ascii="Times New Roman" w:hAnsi="Times New Roman"/>
                <w:sz w:val="24"/>
                <w:szCs w:val="24"/>
                <w:lang w:val="uz-Cyrl-UZ"/>
              </w:rPr>
              <w:t>umumiy</w:t>
            </w:r>
            <w:r w:rsidR="009C6736" w:rsidRPr="003908EC">
              <w:rPr>
                <w:rFonts w:ascii="Times New Roman" w:hAnsi="Times New Roman"/>
                <w:sz w:val="24"/>
                <w:szCs w:val="24"/>
                <w:lang w:val="uz-Cyrl-UZ"/>
              </w:rPr>
              <w:t xml:space="preserve"> </w:t>
            </w:r>
            <w:r w:rsidR="009C6736">
              <w:rPr>
                <w:rFonts w:ascii="Times New Roman" w:hAnsi="Times New Roman"/>
                <w:sz w:val="24"/>
                <w:szCs w:val="24"/>
                <w:lang w:val="uz-Cyrl-UZ"/>
              </w:rPr>
              <w:t>miqdori</w:t>
            </w:r>
            <w:r w:rsidR="009C6736" w:rsidRPr="003908EC">
              <w:rPr>
                <w:rFonts w:ascii="Times New Roman" w:hAnsi="Times New Roman"/>
                <w:sz w:val="24"/>
                <w:szCs w:val="24"/>
                <w:lang w:val="uz-Cyrl-UZ"/>
              </w:rPr>
              <w:t xml:space="preserve"> </w:t>
            </w:r>
            <w:r w:rsidR="009C6736">
              <w:rPr>
                <w:rFonts w:ascii="Times New Roman" w:hAnsi="Times New Roman"/>
                <w:sz w:val="24"/>
                <w:szCs w:val="24"/>
                <w:lang w:val="uz-Cyrl-UZ"/>
              </w:rPr>
              <w:t>jami</w:t>
            </w:r>
            <w:r w:rsidR="009C6736" w:rsidRPr="003908EC">
              <w:rPr>
                <w:rFonts w:ascii="Times New Roman" w:hAnsi="Times New Roman"/>
                <w:sz w:val="24"/>
                <w:szCs w:val="24"/>
                <w:lang w:val="uz-Cyrl-UZ"/>
              </w:rPr>
              <w:t xml:space="preserve"> </w:t>
            </w:r>
            <w:r w:rsidR="009C6736">
              <w:rPr>
                <w:rFonts w:ascii="Times New Roman" w:hAnsi="Times New Roman"/>
                <w:sz w:val="24"/>
                <w:szCs w:val="24"/>
                <w:lang w:val="uz-Cyrl-UZ"/>
              </w:rPr>
              <w:t>kredit</w:t>
            </w:r>
            <w:r w:rsidR="009C6736" w:rsidRPr="003908EC">
              <w:rPr>
                <w:rFonts w:ascii="Times New Roman" w:hAnsi="Times New Roman"/>
                <w:sz w:val="24"/>
                <w:szCs w:val="24"/>
                <w:lang w:val="uz-Cyrl-UZ"/>
              </w:rPr>
              <w:t xml:space="preserve"> </w:t>
            </w:r>
            <w:r w:rsidR="009C6736">
              <w:rPr>
                <w:rFonts w:ascii="Times New Roman" w:hAnsi="Times New Roman"/>
                <w:sz w:val="24"/>
                <w:szCs w:val="24"/>
                <w:lang w:val="uz-Cyrl-UZ"/>
              </w:rPr>
              <w:t>qoldig‘ining</w:t>
            </w:r>
            <w:r w:rsidR="009C6736" w:rsidRPr="003908EC">
              <w:rPr>
                <w:rFonts w:ascii="Times New Roman" w:hAnsi="Times New Roman"/>
                <w:sz w:val="24"/>
                <w:szCs w:val="24"/>
                <w:lang w:val="uz-Cyrl-UZ"/>
              </w:rPr>
              <w:t xml:space="preserve"> 50%</w:t>
            </w:r>
            <w:r w:rsidR="009C6736">
              <w:rPr>
                <w:rFonts w:ascii="Times New Roman" w:hAnsi="Times New Roman"/>
                <w:sz w:val="24"/>
                <w:szCs w:val="24"/>
                <w:lang w:val="uz-Cyrl-UZ"/>
              </w:rPr>
              <w:t>dan</w:t>
            </w:r>
            <w:r w:rsidR="009C6736" w:rsidRPr="003908EC">
              <w:rPr>
                <w:rFonts w:ascii="Times New Roman" w:hAnsi="Times New Roman"/>
                <w:sz w:val="24"/>
                <w:szCs w:val="24"/>
                <w:lang w:val="uz-Cyrl-UZ"/>
              </w:rPr>
              <w:t xml:space="preserve"> </w:t>
            </w:r>
            <w:r w:rsidR="009C6736">
              <w:rPr>
                <w:rFonts w:ascii="Times New Roman" w:hAnsi="Times New Roman"/>
                <w:sz w:val="24"/>
                <w:szCs w:val="24"/>
                <w:lang w:val="uz-Cyrl-UZ"/>
              </w:rPr>
              <w:t>ortiq</w:t>
            </w:r>
            <w:r w:rsidR="009C6736" w:rsidRPr="003908EC">
              <w:rPr>
                <w:rFonts w:ascii="Times New Roman" w:hAnsi="Times New Roman"/>
                <w:sz w:val="24"/>
                <w:szCs w:val="24"/>
                <w:lang w:val="uz-Cyrl-UZ"/>
              </w:rPr>
              <w:t xml:space="preserve"> </w:t>
            </w:r>
            <w:r w:rsidR="009C6736">
              <w:rPr>
                <w:rFonts w:ascii="Times New Roman" w:hAnsi="Times New Roman"/>
                <w:sz w:val="24"/>
                <w:szCs w:val="24"/>
                <w:lang w:val="uz-Cyrl-UZ"/>
              </w:rPr>
              <w:t>bo‘lishi</w:t>
            </w:r>
            <w:r w:rsidR="009C6736" w:rsidRPr="003908EC">
              <w:rPr>
                <w:rFonts w:ascii="Times New Roman" w:hAnsi="Times New Roman"/>
                <w:sz w:val="24"/>
                <w:szCs w:val="24"/>
                <w:lang w:val="uz-Cyrl-UZ"/>
              </w:rPr>
              <w:t xml:space="preserve"> </w:t>
            </w:r>
            <w:r w:rsidR="009C6736">
              <w:rPr>
                <w:rFonts w:ascii="Times New Roman" w:hAnsi="Times New Roman"/>
                <w:sz w:val="24"/>
                <w:szCs w:val="24"/>
                <w:lang w:val="uz-Cyrl-UZ"/>
              </w:rPr>
              <w:t>mumkin emas</w:t>
            </w:r>
            <w:r w:rsidRPr="0066053A">
              <w:rPr>
                <w:rFonts w:ascii="Times New Roman" w:hAnsi="Times New Roman"/>
                <w:sz w:val="24"/>
                <w:szCs w:val="24"/>
                <w:lang w:val="uz-Cyrl-UZ"/>
              </w:rPr>
              <w:t xml:space="preserve">;  </w:t>
            </w:r>
          </w:p>
          <w:p w14:paraId="347FA5D5" w14:textId="0A3CCDB2" w:rsidR="00DD4349" w:rsidRPr="0066053A" w:rsidRDefault="00DD4349" w:rsidP="00DD4349">
            <w:pPr>
              <w:ind w:firstLine="608"/>
              <w:jc w:val="both"/>
              <w:rPr>
                <w:rFonts w:ascii="Times New Roman" w:hAnsi="Times New Roman"/>
                <w:sz w:val="24"/>
                <w:szCs w:val="24"/>
                <w:lang w:val="uz-Cyrl-UZ"/>
              </w:rPr>
            </w:pPr>
            <w:r w:rsidRPr="00E72934">
              <w:rPr>
                <w:rFonts w:ascii="Times New Roman" w:hAnsi="Times New Roman"/>
                <w:b/>
                <w:bCs/>
                <w:sz w:val="24"/>
                <w:szCs w:val="24"/>
                <w:lang w:val="uz-Cyrl-UZ"/>
              </w:rPr>
              <w:t>4.1.</w:t>
            </w:r>
            <w:r w:rsidR="00E96A27" w:rsidRPr="007520BD">
              <w:rPr>
                <w:rFonts w:ascii="Times New Roman" w:hAnsi="Times New Roman"/>
                <w:b/>
                <w:bCs/>
                <w:sz w:val="24"/>
                <w:szCs w:val="24"/>
                <w:lang w:val="uz-Cyrl-UZ"/>
              </w:rPr>
              <w:t>7</w:t>
            </w:r>
            <w:r w:rsidRPr="00E72934">
              <w:rPr>
                <w:rFonts w:ascii="Times New Roman" w:hAnsi="Times New Roman"/>
                <w:b/>
                <w:bCs/>
                <w:sz w:val="24"/>
                <w:szCs w:val="24"/>
                <w:lang w:val="uz-Cyrl-UZ"/>
              </w:rPr>
              <w:t>.</w:t>
            </w:r>
            <w:r w:rsidRPr="0066053A">
              <w:rPr>
                <w:rFonts w:ascii="Times New Roman" w:hAnsi="Times New Roman"/>
                <w:sz w:val="24"/>
                <w:szCs w:val="24"/>
                <w:lang w:val="uz-Cyrl-UZ"/>
              </w:rPr>
              <w:t xml:space="preserve"> </w:t>
            </w:r>
            <w:bookmarkStart w:id="4" w:name="_Hlk226534299"/>
            <w:r w:rsidR="009C6736">
              <w:rPr>
                <w:rFonts w:ascii="Times New Roman" w:hAnsi="Times New Roman"/>
                <w:sz w:val="24"/>
                <w:szCs w:val="24"/>
                <w:lang w:val="uz-Cyrl-UZ"/>
              </w:rPr>
              <w:t>Bankning</w:t>
            </w:r>
            <w:r w:rsidR="009C6736" w:rsidRPr="0029713E">
              <w:rPr>
                <w:rFonts w:ascii="Times New Roman" w:hAnsi="Times New Roman"/>
                <w:sz w:val="24"/>
                <w:szCs w:val="24"/>
                <w:lang w:val="uz-Cyrl-UZ"/>
              </w:rPr>
              <w:t xml:space="preserve"> </w:t>
            </w:r>
            <w:r w:rsidR="009C6736">
              <w:rPr>
                <w:rFonts w:ascii="Times New Roman" w:hAnsi="Times New Roman"/>
                <w:sz w:val="24"/>
                <w:szCs w:val="24"/>
                <w:lang w:val="uz-Cyrl-UZ"/>
              </w:rPr>
              <w:t>so‘roviga</w:t>
            </w:r>
            <w:r w:rsidR="009C6736" w:rsidRPr="0029713E">
              <w:rPr>
                <w:rFonts w:ascii="Times New Roman" w:hAnsi="Times New Roman"/>
                <w:sz w:val="24"/>
                <w:szCs w:val="24"/>
                <w:lang w:val="uz-Cyrl-UZ"/>
              </w:rPr>
              <w:t xml:space="preserve"> </w:t>
            </w:r>
            <w:r w:rsidR="009C6736">
              <w:rPr>
                <w:rFonts w:ascii="Times New Roman" w:hAnsi="Times New Roman"/>
                <w:sz w:val="24"/>
                <w:szCs w:val="24"/>
                <w:lang w:val="uz-Cyrl-UZ"/>
              </w:rPr>
              <w:t>ko‘ra</w:t>
            </w:r>
            <w:r w:rsidR="009C6736" w:rsidRPr="0029713E">
              <w:rPr>
                <w:rFonts w:ascii="Times New Roman" w:hAnsi="Times New Roman"/>
                <w:sz w:val="24"/>
                <w:szCs w:val="24"/>
                <w:lang w:val="uz-Cyrl-UZ"/>
              </w:rPr>
              <w:t xml:space="preserve"> </w:t>
            </w:r>
            <w:r w:rsidR="009C6736">
              <w:rPr>
                <w:rFonts w:ascii="Times New Roman" w:hAnsi="Times New Roman"/>
                <w:sz w:val="24"/>
                <w:szCs w:val="24"/>
                <w:lang w:val="uz-Cyrl-UZ"/>
              </w:rPr>
              <w:t>kreditning</w:t>
            </w:r>
            <w:r w:rsidR="009C6736" w:rsidRPr="0029713E">
              <w:rPr>
                <w:rFonts w:ascii="Times New Roman" w:hAnsi="Times New Roman"/>
                <w:sz w:val="24"/>
                <w:szCs w:val="24"/>
                <w:lang w:val="uz-Cyrl-UZ"/>
              </w:rPr>
              <w:t xml:space="preserve"> </w:t>
            </w:r>
            <w:r w:rsidR="009C6736">
              <w:rPr>
                <w:rFonts w:ascii="Times New Roman" w:hAnsi="Times New Roman"/>
                <w:sz w:val="24"/>
                <w:szCs w:val="24"/>
                <w:lang w:val="uz-Cyrl-UZ"/>
              </w:rPr>
              <w:t>maqsadli</w:t>
            </w:r>
            <w:r w:rsidR="009C6736" w:rsidRPr="0029713E">
              <w:rPr>
                <w:rFonts w:ascii="Times New Roman" w:hAnsi="Times New Roman"/>
                <w:sz w:val="24"/>
                <w:szCs w:val="24"/>
                <w:lang w:val="uz-Cyrl-UZ"/>
              </w:rPr>
              <w:t xml:space="preserve"> </w:t>
            </w:r>
            <w:r w:rsidR="009C6736">
              <w:rPr>
                <w:rFonts w:ascii="Times New Roman" w:hAnsi="Times New Roman"/>
                <w:sz w:val="24"/>
                <w:szCs w:val="24"/>
                <w:lang w:val="uz-Cyrl-UZ"/>
              </w:rPr>
              <w:t>ishlatilishini</w:t>
            </w:r>
            <w:r w:rsidR="009C6736" w:rsidRPr="0029713E">
              <w:rPr>
                <w:rFonts w:ascii="Times New Roman" w:hAnsi="Times New Roman"/>
                <w:sz w:val="24"/>
                <w:szCs w:val="24"/>
                <w:lang w:val="uz-Cyrl-UZ"/>
              </w:rPr>
              <w:t xml:space="preserve"> </w:t>
            </w:r>
            <w:r w:rsidR="009C6736">
              <w:rPr>
                <w:rFonts w:ascii="Times New Roman" w:hAnsi="Times New Roman"/>
                <w:sz w:val="24"/>
                <w:szCs w:val="24"/>
                <w:lang w:val="uz-Cyrl-UZ"/>
              </w:rPr>
              <w:t>o‘rganish</w:t>
            </w:r>
            <w:r w:rsidR="009C6736" w:rsidRPr="0029713E">
              <w:rPr>
                <w:rFonts w:ascii="Times New Roman" w:hAnsi="Times New Roman"/>
                <w:sz w:val="24"/>
                <w:szCs w:val="24"/>
                <w:lang w:val="uz-Cyrl-UZ"/>
              </w:rPr>
              <w:t xml:space="preserve"> </w:t>
            </w:r>
            <w:r w:rsidR="009C6736">
              <w:rPr>
                <w:rFonts w:ascii="Times New Roman" w:hAnsi="Times New Roman"/>
                <w:sz w:val="24"/>
                <w:szCs w:val="24"/>
                <w:lang w:val="uz-Cyrl-UZ"/>
              </w:rPr>
              <w:t>uchun</w:t>
            </w:r>
            <w:r w:rsidR="009C6736" w:rsidRPr="0029713E">
              <w:rPr>
                <w:rFonts w:ascii="Times New Roman" w:hAnsi="Times New Roman"/>
                <w:sz w:val="24"/>
                <w:szCs w:val="24"/>
                <w:lang w:val="uz-Cyrl-UZ"/>
              </w:rPr>
              <w:t xml:space="preserve"> </w:t>
            </w:r>
            <w:r w:rsidR="009C6736">
              <w:rPr>
                <w:rFonts w:ascii="Times New Roman" w:hAnsi="Times New Roman"/>
                <w:sz w:val="24"/>
                <w:szCs w:val="24"/>
                <w:lang w:val="uz-Cyrl-UZ"/>
              </w:rPr>
              <w:t>talab etilgan</w:t>
            </w:r>
            <w:r w:rsidR="009C6736" w:rsidRPr="0029713E">
              <w:rPr>
                <w:rFonts w:ascii="Times New Roman" w:hAnsi="Times New Roman"/>
                <w:sz w:val="24"/>
                <w:szCs w:val="24"/>
                <w:lang w:val="uz-Cyrl-UZ"/>
              </w:rPr>
              <w:t xml:space="preserve"> </w:t>
            </w:r>
            <w:r w:rsidR="009C6736">
              <w:rPr>
                <w:rFonts w:ascii="Times New Roman" w:hAnsi="Times New Roman"/>
                <w:sz w:val="24"/>
                <w:szCs w:val="24"/>
                <w:lang w:val="uz-Cyrl-UZ"/>
              </w:rPr>
              <w:t>hujjatlarni</w:t>
            </w:r>
            <w:r w:rsidR="009C6736" w:rsidRPr="0029713E">
              <w:rPr>
                <w:rFonts w:ascii="Times New Roman" w:hAnsi="Times New Roman"/>
                <w:sz w:val="24"/>
                <w:szCs w:val="24"/>
                <w:lang w:val="uz-Cyrl-UZ"/>
              </w:rPr>
              <w:t xml:space="preserve"> 10 (</w:t>
            </w:r>
            <w:r w:rsidR="009C6736">
              <w:rPr>
                <w:rFonts w:ascii="Times New Roman" w:hAnsi="Times New Roman"/>
                <w:sz w:val="24"/>
                <w:szCs w:val="24"/>
                <w:lang w:val="uz-Cyrl-UZ"/>
              </w:rPr>
              <w:t>o‘n</w:t>
            </w:r>
            <w:r w:rsidR="009C6736" w:rsidRPr="0029713E">
              <w:rPr>
                <w:rFonts w:ascii="Times New Roman" w:hAnsi="Times New Roman"/>
                <w:sz w:val="24"/>
                <w:szCs w:val="24"/>
                <w:lang w:val="uz-Cyrl-UZ"/>
              </w:rPr>
              <w:t xml:space="preserve">) </w:t>
            </w:r>
            <w:r w:rsidR="009C6736">
              <w:rPr>
                <w:rFonts w:ascii="Times New Roman" w:hAnsi="Times New Roman"/>
                <w:sz w:val="24"/>
                <w:szCs w:val="24"/>
                <w:lang w:val="uz-Cyrl-UZ"/>
              </w:rPr>
              <w:t>ish</w:t>
            </w:r>
            <w:r w:rsidR="009C6736" w:rsidRPr="0029713E">
              <w:rPr>
                <w:rFonts w:ascii="Times New Roman" w:hAnsi="Times New Roman"/>
                <w:sz w:val="24"/>
                <w:szCs w:val="24"/>
                <w:lang w:val="uz-Cyrl-UZ"/>
              </w:rPr>
              <w:t xml:space="preserve"> </w:t>
            </w:r>
            <w:r w:rsidR="009C6736">
              <w:rPr>
                <w:rFonts w:ascii="Times New Roman" w:hAnsi="Times New Roman"/>
                <w:sz w:val="24"/>
                <w:szCs w:val="24"/>
                <w:lang w:val="uz-Cyrl-UZ"/>
              </w:rPr>
              <w:t>kuni</w:t>
            </w:r>
            <w:r w:rsidR="009C6736" w:rsidRPr="0029713E">
              <w:rPr>
                <w:rFonts w:ascii="Times New Roman" w:hAnsi="Times New Roman"/>
                <w:sz w:val="24"/>
                <w:szCs w:val="24"/>
                <w:lang w:val="uz-Cyrl-UZ"/>
              </w:rPr>
              <w:t xml:space="preserve"> </w:t>
            </w:r>
            <w:r w:rsidR="009C6736">
              <w:rPr>
                <w:rFonts w:ascii="Times New Roman" w:hAnsi="Times New Roman"/>
                <w:sz w:val="24"/>
                <w:szCs w:val="24"/>
                <w:lang w:val="uz-Cyrl-UZ"/>
              </w:rPr>
              <w:t>ichida</w:t>
            </w:r>
            <w:r w:rsidR="009C6736" w:rsidRPr="0029713E">
              <w:rPr>
                <w:rFonts w:ascii="Times New Roman" w:hAnsi="Times New Roman"/>
                <w:sz w:val="24"/>
                <w:szCs w:val="24"/>
                <w:lang w:val="uz-Cyrl-UZ"/>
              </w:rPr>
              <w:t xml:space="preserve"> </w:t>
            </w:r>
            <w:r w:rsidR="009C6736">
              <w:rPr>
                <w:rFonts w:ascii="Times New Roman" w:hAnsi="Times New Roman"/>
                <w:sz w:val="24"/>
                <w:szCs w:val="24"/>
                <w:lang w:val="uz-Cyrl-UZ"/>
              </w:rPr>
              <w:t>taqdim</w:t>
            </w:r>
            <w:r w:rsidR="009C6736" w:rsidRPr="0029713E">
              <w:rPr>
                <w:rFonts w:ascii="Times New Roman" w:hAnsi="Times New Roman"/>
                <w:sz w:val="24"/>
                <w:szCs w:val="24"/>
                <w:lang w:val="uz-Cyrl-UZ"/>
              </w:rPr>
              <w:t xml:space="preserve"> </w:t>
            </w:r>
            <w:r w:rsidR="009C6736">
              <w:rPr>
                <w:rFonts w:ascii="Times New Roman" w:hAnsi="Times New Roman"/>
                <w:sz w:val="24"/>
                <w:szCs w:val="24"/>
                <w:lang w:val="uz-Cyrl-UZ"/>
              </w:rPr>
              <w:t>qilish</w:t>
            </w:r>
            <w:r w:rsidR="009C6736" w:rsidRPr="0029713E">
              <w:rPr>
                <w:rFonts w:ascii="Times New Roman" w:hAnsi="Times New Roman"/>
                <w:sz w:val="24"/>
                <w:szCs w:val="24"/>
                <w:lang w:val="uz-Cyrl-UZ"/>
              </w:rPr>
              <w:t xml:space="preserve"> – </w:t>
            </w:r>
            <w:r w:rsidR="009C6736">
              <w:rPr>
                <w:rFonts w:ascii="Times New Roman" w:hAnsi="Times New Roman"/>
                <w:sz w:val="24"/>
                <w:szCs w:val="24"/>
                <w:lang w:val="uz-Cyrl-UZ"/>
              </w:rPr>
              <w:t>ushbu</w:t>
            </w:r>
            <w:r w:rsidR="009C6736" w:rsidRPr="0029713E">
              <w:rPr>
                <w:rFonts w:ascii="Times New Roman" w:hAnsi="Times New Roman"/>
                <w:sz w:val="24"/>
                <w:szCs w:val="24"/>
                <w:lang w:val="uz-Cyrl-UZ"/>
              </w:rPr>
              <w:t xml:space="preserve"> </w:t>
            </w:r>
            <w:r w:rsidR="009C6736">
              <w:rPr>
                <w:rFonts w:ascii="Times New Roman" w:hAnsi="Times New Roman"/>
                <w:sz w:val="24"/>
                <w:szCs w:val="24"/>
                <w:lang w:val="uz-Cyrl-UZ"/>
              </w:rPr>
              <w:t>hujjatlarni</w:t>
            </w:r>
            <w:r w:rsidR="009C6736" w:rsidRPr="0029713E">
              <w:rPr>
                <w:rFonts w:ascii="Times New Roman" w:hAnsi="Times New Roman"/>
                <w:sz w:val="24"/>
                <w:szCs w:val="24"/>
                <w:lang w:val="uz-Cyrl-UZ"/>
              </w:rPr>
              <w:t xml:space="preserve"> </w:t>
            </w:r>
            <w:r w:rsidR="009C6736">
              <w:rPr>
                <w:rFonts w:ascii="Times New Roman" w:hAnsi="Times New Roman"/>
                <w:sz w:val="24"/>
                <w:szCs w:val="24"/>
                <w:lang w:val="uz-Cyrl-UZ"/>
              </w:rPr>
              <w:t>taqdim etishni</w:t>
            </w:r>
            <w:r w:rsidR="009C6736" w:rsidRPr="0029713E">
              <w:rPr>
                <w:rFonts w:ascii="Times New Roman" w:hAnsi="Times New Roman"/>
                <w:sz w:val="24"/>
                <w:szCs w:val="24"/>
                <w:lang w:val="uz-Cyrl-UZ"/>
              </w:rPr>
              <w:t xml:space="preserve"> </w:t>
            </w:r>
            <w:r w:rsidR="009C6736">
              <w:rPr>
                <w:rFonts w:ascii="Times New Roman" w:hAnsi="Times New Roman"/>
                <w:sz w:val="24"/>
                <w:szCs w:val="24"/>
                <w:lang w:val="uz-Cyrl-UZ"/>
              </w:rPr>
              <w:t>kechiktirganlik</w:t>
            </w:r>
            <w:r w:rsidR="009C6736" w:rsidRPr="0029713E">
              <w:rPr>
                <w:rFonts w:ascii="Times New Roman" w:hAnsi="Times New Roman"/>
                <w:sz w:val="24"/>
                <w:szCs w:val="24"/>
                <w:lang w:val="uz-Cyrl-UZ"/>
              </w:rPr>
              <w:t xml:space="preserve"> </w:t>
            </w:r>
            <w:r w:rsidR="009C6736">
              <w:rPr>
                <w:rFonts w:ascii="Times New Roman" w:hAnsi="Times New Roman"/>
                <w:sz w:val="24"/>
                <w:szCs w:val="24"/>
                <w:lang w:val="uz-Cyrl-UZ"/>
              </w:rPr>
              <w:t>uchun</w:t>
            </w:r>
            <w:r w:rsidR="009C6736" w:rsidRPr="0029713E">
              <w:rPr>
                <w:rFonts w:ascii="Times New Roman" w:hAnsi="Times New Roman"/>
                <w:sz w:val="24"/>
                <w:szCs w:val="24"/>
                <w:lang w:val="uz-Cyrl-UZ"/>
              </w:rPr>
              <w:t xml:space="preserve">  </w:t>
            </w:r>
            <w:r w:rsidR="009C6736">
              <w:rPr>
                <w:rFonts w:ascii="Times New Roman" w:hAnsi="Times New Roman"/>
                <w:sz w:val="24"/>
                <w:szCs w:val="24"/>
                <w:lang w:val="uz-Cyrl-UZ"/>
              </w:rPr>
              <w:t>har</w:t>
            </w:r>
            <w:r w:rsidR="009C6736" w:rsidRPr="003908EC">
              <w:rPr>
                <w:rFonts w:ascii="Times New Roman" w:hAnsi="Times New Roman"/>
                <w:sz w:val="24"/>
                <w:szCs w:val="24"/>
                <w:lang w:val="uz-Cyrl-UZ"/>
              </w:rPr>
              <w:t xml:space="preserve"> </w:t>
            </w:r>
            <w:r w:rsidR="009C6736">
              <w:rPr>
                <w:rFonts w:ascii="Times New Roman" w:hAnsi="Times New Roman"/>
                <w:sz w:val="24"/>
                <w:szCs w:val="24"/>
                <w:lang w:val="uz-Cyrl-UZ"/>
              </w:rPr>
              <w:t>bir</w:t>
            </w:r>
            <w:r w:rsidR="009C6736" w:rsidRPr="003908EC">
              <w:rPr>
                <w:rFonts w:ascii="Times New Roman" w:hAnsi="Times New Roman"/>
                <w:sz w:val="24"/>
                <w:szCs w:val="24"/>
                <w:lang w:val="uz-Cyrl-UZ"/>
              </w:rPr>
              <w:t xml:space="preserve"> </w:t>
            </w:r>
            <w:r w:rsidR="009C6736">
              <w:rPr>
                <w:rFonts w:ascii="Times New Roman" w:hAnsi="Times New Roman"/>
                <w:sz w:val="24"/>
                <w:szCs w:val="24"/>
                <w:lang w:val="uz-Cyrl-UZ"/>
              </w:rPr>
              <w:t>kun</w:t>
            </w:r>
            <w:r w:rsidR="009C6736" w:rsidRPr="003908EC">
              <w:rPr>
                <w:rFonts w:ascii="Times New Roman" w:hAnsi="Times New Roman"/>
                <w:sz w:val="24"/>
                <w:szCs w:val="24"/>
                <w:lang w:val="uz-Cyrl-UZ"/>
              </w:rPr>
              <w:t xml:space="preserve"> </w:t>
            </w:r>
            <w:r w:rsidR="009C6736">
              <w:rPr>
                <w:rFonts w:ascii="Times New Roman" w:hAnsi="Times New Roman"/>
                <w:sz w:val="24"/>
                <w:szCs w:val="24"/>
                <w:lang w:val="uz-Cyrl-UZ"/>
              </w:rPr>
              <w:t>uchun</w:t>
            </w:r>
            <w:r w:rsidR="009C6736" w:rsidRPr="003908EC">
              <w:rPr>
                <w:rFonts w:ascii="Times New Roman" w:hAnsi="Times New Roman"/>
                <w:sz w:val="24"/>
                <w:szCs w:val="24"/>
                <w:lang w:val="uz-Cyrl-UZ"/>
              </w:rPr>
              <w:t xml:space="preserve"> </w:t>
            </w:r>
            <w:r w:rsidR="009C6736">
              <w:rPr>
                <w:rFonts w:ascii="Times New Roman" w:hAnsi="Times New Roman"/>
                <w:sz w:val="24"/>
                <w:szCs w:val="24"/>
                <w:lang w:val="uz-Cyrl-UZ"/>
              </w:rPr>
              <w:t>kredit</w:t>
            </w:r>
            <w:r w:rsidR="009C6736" w:rsidRPr="003908EC">
              <w:rPr>
                <w:rFonts w:ascii="Times New Roman" w:hAnsi="Times New Roman"/>
                <w:sz w:val="24"/>
                <w:szCs w:val="24"/>
                <w:lang w:val="uz-Cyrl-UZ"/>
              </w:rPr>
              <w:t xml:space="preserve"> </w:t>
            </w:r>
            <w:r w:rsidR="009C6736">
              <w:rPr>
                <w:rFonts w:ascii="Times New Roman" w:hAnsi="Times New Roman"/>
                <w:sz w:val="24"/>
                <w:szCs w:val="24"/>
                <w:lang w:val="uz-Cyrl-UZ"/>
              </w:rPr>
              <w:t>qoldig‘ining</w:t>
            </w:r>
            <w:r w:rsidR="009C6736" w:rsidRPr="003908EC">
              <w:rPr>
                <w:rFonts w:ascii="Times New Roman" w:hAnsi="Times New Roman"/>
                <w:sz w:val="24"/>
                <w:szCs w:val="24"/>
                <w:lang w:val="uz-Cyrl-UZ"/>
              </w:rPr>
              <w:t xml:space="preserve"> 0,1% </w:t>
            </w:r>
            <w:r w:rsidR="009C6736">
              <w:rPr>
                <w:rFonts w:ascii="Times New Roman" w:hAnsi="Times New Roman"/>
                <w:sz w:val="24"/>
                <w:szCs w:val="24"/>
                <w:lang w:val="uz-Cyrl-UZ"/>
              </w:rPr>
              <w:t>miqdorida</w:t>
            </w:r>
            <w:r w:rsidR="009C6736" w:rsidRPr="003908EC">
              <w:rPr>
                <w:rFonts w:ascii="Times New Roman" w:hAnsi="Times New Roman"/>
                <w:sz w:val="24"/>
                <w:szCs w:val="24"/>
                <w:lang w:val="uz-Cyrl-UZ"/>
              </w:rPr>
              <w:t xml:space="preserve"> </w:t>
            </w:r>
            <w:r w:rsidR="009C6736">
              <w:rPr>
                <w:rFonts w:ascii="Times New Roman" w:hAnsi="Times New Roman"/>
                <w:sz w:val="24"/>
                <w:szCs w:val="24"/>
                <w:lang w:val="uz-Cyrl-UZ"/>
              </w:rPr>
              <w:t>penya</w:t>
            </w:r>
            <w:r w:rsidR="009C6736" w:rsidRPr="003908EC">
              <w:rPr>
                <w:rFonts w:ascii="Times New Roman" w:hAnsi="Times New Roman"/>
                <w:sz w:val="24"/>
                <w:szCs w:val="24"/>
                <w:lang w:val="uz-Cyrl-UZ"/>
              </w:rPr>
              <w:t xml:space="preserve"> </w:t>
            </w:r>
            <w:r w:rsidR="009C6736">
              <w:rPr>
                <w:rFonts w:ascii="Times New Roman" w:hAnsi="Times New Roman"/>
                <w:sz w:val="24"/>
                <w:szCs w:val="24"/>
                <w:lang w:val="uz-Cyrl-UZ"/>
              </w:rPr>
              <w:t>undiriladi</w:t>
            </w:r>
            <w:r w:rsidR="009C6736" w:rsidRPr="008E7F80">
              <w:rPr>
                <w:rFonts w:ascii="Times New Roman" w:hAnsi="Times New Roman"/>
                <w:sz w:val="24"/>
                <w:szCs w:val="24"/>
                <w:lang w:val="uz-Cyrl-UZ"/>
              </w:rPr>
              <w:t>.</w:t>
            </w:r>
            <w:r w:rsidR="009C6736" w:rsidRPr="003908EC">
              <w:rPr>
                <w:rFonts w:ascii="Times New Roman" w:hAnsi="Times New Roman"/>
                <w:sz w:val="24"/>
                <w:szCs w:val="24"/>
                <w:lang w:val="uz-Cyrl-UZ"/>
              </w:rPr>
              <w:t xml:space="preserve"> </w:t>
            </w:r>
            <w:r w:rsidR="009C6736">
              <w:rPr>
                <w:rFonts w:ascii="Times New Roman" w:hAnsi="Times New Roman"/>
                <w:sz w:val="24"/>
                <w:szCs w:val="24"/>
                <w:lang w:val="uz-Cyrl-UZ"/>
              </w:rPr>
              <w:t>Bunda undiriladigan</w:t>
            </w:r>
            <w:r w:rsidR="009C6736" w:rsidRPr="003908EC">
              <w:rPr>
                <w:rFonts w:ascii="Times New Roman" w:hAnsi="Times New Roman"/>
                <w:sz w:val="24"/>
                <w:szCs w:val="24"/>
                <w:lang w:val="uz-Cyrl-UZ"/>
              </w:rPr>
              <w:t xml:space="preserve"> </w:t>
            </w:r>
            <w:r w:rsidR="009C6736">
              <w:rPr>
                <w:rFonts w:ascii="Times New Roman" w:hAnsi="Times New Roman"/>
                <w:sz w:val="24"/>
                <w:szCs w:val="24"/>
                <w:lang w:val="uz-Cyrl-UZ"/>
              </w:rPr>
              <w:t>penyaning</w:t>
            </w:r>
            <w:r w:rsidR="009C6736" w:rsidRPr="003908EC">
              <w:rPr>
                <w:rFonts w:ascii="Times New Roman" w:hAnsi="Times New Roman"/>
                <w:sz w:val="24"/>
                <w:szCs w:val="24"/>
                <w:lang w:val="uz-Cyrl-UZ"/>
              </w:rPr>
              <w:t xml:space="preserve"> </w:t>
            </w:r>
            <w:r w:rsidR="009C6736">
              <w:rPr>
                <w:rFonts w:ascii="Times New Roman" w:hAnsi="Times New Roman"/>
                <w:sz w:val="24"/>
                <w:szCs w:val="24"/>
                <w:lang w:val="uz-Cyrl-UZ"/>
              </w:rPr>
              <w:t>umumiy</w:t>
            </w:r>
            <w:r w:rsidR="009C6736" w:rsidRPr="003908EC">
              <w:rPr>
                <w:rFonts w:ascii="Times New Roman" w:hAnsi="Times New Roman"/>
                <w:sz w:val="24"/>
                <w:szCs w:val="24"/>
                <w:lang w:val="uz-Cyrl-UZ"/>
              </w:rPr>
              <w:t xml:space="preserve"> </w:t>
            </w:r>
            <w:r w:rsidR="009C6736">
              <w:rPr>
                <w:rFonts w:ascii="Times New Roman" w:hAnsi="Times New Roman"/>
                <w:sz w:val="24"/>
                <w:szCs w:val="24"/>
                <w:lang w:val="uz-Cyrl-UZ"/>
              </w:rPr>
              <w:t>miqdori</w:t>
            </w:r>
            <w:r w:rsidR="009C6736" w:rsidRPr="003908EC">
              <w:rPr>
                <w:rFonts w:ascii="Times New Roman" w:hAnsi="Times New Roman"/>
                <w:sz w:val="24"/>
                <w:szCs w:val="24"/>
                <w:lang w:val="uz-Cyrl-UZ"/>
              </w:rPr>
              <w:t xml:space="preserve"> </w:t>
            </w:r>
            <w:r w:rsidR="009C6736">
              <w:rPr>
                <w:rFonts w:ascii="Times New Roman" w:hAnsi="Times New Roman"/>
                <w:sz w:val="24"/>
                <w:szCs w:val="24"/>
                <w:lang w:val="uz-Cyrl-UZ"/>
              </w:rPr>
              <w:t>jami</w:t>
            </w:r>
            <w:r w:rsidR="009C6736" w:rsidRPr="003908EC">
              <w:rPr>
                <w:rFonts w:ascii="Times New Roman" w:hAnsi="Times New Roman"/>
                <w:sz w:val="24"/>
                <w:szCs w:val="24"/>
                <w:lang w:val="uz-Cyrl-UZ"/>
              </w:rPr>
              <w:t xml:space="preserve"> </w:t>
            </w:r>
            <w:r w:rsidR="009C6736">
              <w:rPr>
                <w:rFonts w:ascii="Times New Roman" w:hAnsi="Times New Roman"/>
                <w:sz w:val="24"/>
                <w:szCs w:val="24"/>
                <w:lang w:val="uz-Cyrl-UZ"/>
              </w:rPr>
              <w:t>kredit</w:t>
            </w:r>
            <w:r w:rsidR="009C6736" w:rsidRPr="003908EC">
              <w:rPr>
                <w:rFonts w:ascii="Times New Roman" w:hAnsi="Times New Roman"/>
                <w:sz w:val="24"/>
                <w:szCs w:val="24"/>
                <w:lang w:val="uz-Cyrl-UZ"/>
              </w:rPr>
              <w:t xml:space="preserve"> </w:t>
            </w:r>
            <w:r w:rsidR="009C6736">
              <w:rPr>
                <w:rFonts w:ascii="Times New Roman" w:hAnsi="Times New Roman"/>
                <w:sz w:val="24"/>
                <w:szCs w:val="24"/>
                <w:lang w:val="uz-Cyrl-UZ"/>
              </w:rPr>
              <w:t>qoldig‘ining</w:t>
            </w:r>
            <w:r w:rsidR="009C6736" w:rsidRPr="003908EC">
              <w:rPr>
                <w:rFonts w:ascii="Times New Roman" w:hAnsi="Times New Roman"/>
                <w:sz w:val="24"/>
                <w:szCs w:val="24"/>
                <w:lang w:val="uz-Cyrl-UZ"/>
              </w:rPr>
              <w:t xml:space="preserve"> 50%</w:t>
            </w:r>
            <w:r w:rsidR="009C6736">
              <w:rPr>
                <w:rFonts w:ascii="Times New Roman" w:hAnsi="Times New Roman"/>
                <w:sz w:val="24"/>
                <w:szCs w:val="24"/>
                <w:lang w:val="uz-Cyrl-UZ"/>
              </w:rPr>
              <w:t>dan</w:t>
            </w:r>
            <w:r w:rsidR="009C6736" w:rsidRPr="003908EC">
              <w:rPr>
                <w:rFonts w:ascii="Times New Roman" w:hAnsi="Times New Roman"/>
                <w:sz w:val="24"/>
                <w:szCs w:val="24"/>
                <w:lang w:val="uz-Cyrl-UZ"/>
              </w:rPr>
              <w:t xml:space="preserve"> </w:t>
            </w:r>
            <w:r w:rsidR="009C6736">
              <w:rPr>
                <w:rFonts w:ascii="Times New Roman" w:hAnsi="Times New Roman"/>
                <w:sz w:val="24"/>
                <w:szCs w:val="24"/>
                <w:lang w:val="uz-Cyrl-UZ"/>
              </w:rPr>
              <w:t>ortiq</w:t>
            </w:r>
            <w:r w:rsidR="009C6736" w:rsidRPr="003908EC">
              <w:rPr>
                <w:rFonts w:ascii="Times New Roman" w:hAnsi="Times New Roman"/>
                <w:sz w:val="24"/>
                <w:szCs w:val="24"/>
                <w:lang w:val="uz-Cyrl-UZ"/>
              </w:rPr>
              <w:t xml:space="preserve"> </w:t>
            </w:r>
            <w:r w:rsidR="009C6736">
              <w:rPr>
                <w:rFonts w:ascii="Times New Roman" w:hAnsi="Times New Roman"/>
                <w:sz w:val="24"/>
                <w:szCs w:val="24"/>
                <w:lang w:val="uz-Cyrl-UZ"/>
              </w:rPr>
              <w:t>bo‘lishi</w:t>
            </w:r>
            <w:r w:rsidR="009C6736" w:rsidRPr="003908EC">
              <w:rPr>
                <w:rFonts w:ascii="Times New Roman" w:hAnsi="Times New Roman"/>
                <w:sz w:val="24"/>
                <w:szCs w:val="24"/>
                <w:lang w:val="uz-Cyrl-UZ"/>
              </w:rPr>
              <w:t xml:space="preserve"> </w:t>
            </w:r>
            <w:r w:rsidR="009C6736">
              <w:rPr>
                <w:rFonts w:ascii="Times New Roman" w:hAnsi="Times New Roman"/>
                <w:sz w:val="24"/>
                <w:szCs w:val="24"/>
                <w:lang w:val="uz-Cyrl-UZ"/>
              </w:rPr>
              <w:t>mumkin emas</w:t>
            </w:r>
            <w:bookmarkEnd w:id="4"/>
            <w:r w:rsidRPr="0066053A">
              <w:rPr>
                <w:rFonts w:ascii="Times New Roman" w:hAnsi="Times New Roman"/>
                <w:sz w:val="24"/>
                <w:szCs w:val="24"/>
                <w:lang w:val="uz-Cyrl-UZ"/>
              </w:rPr>
              <w:t xml:space="preserve">;  </w:t>
            </w:r>
          </w:p>
          <w:p w14:paraId="2009A8BC" w14:textId="1816304F" w:rsidR="00DD4349" w:rsidRPr="0066053A" w:rsidRDefault="00DD4349" w:rsidP="00DD4349">
            <w:pPr>
              <w:ind w:firstLine="608"/>
              <w:jc w:val="both"/>
              <w:rPr>
                <w:rFonts w:ascii="Times New Roman" w:hAnsi="Times New Roman"/>
                <w:sz w:val="24"/>
                <w:szCs w:val="24"/>
                <w:lang w:val="uz-Cyrl-UZ"/>
              </w:rPr>
            </w:pPr>
            <w:r w:rsidRPr="00E72934">
              <w:rPr>
                <w:rFonts w:ascii="Times New Roman" w:hAnsi="Times New Roman"/>
                <w:b/>
                <w:bCs/>
                <w:sz w:val="24"/>
                <w:szCs w:val="24"/>
                <w:lang w:val="uz-Cyrl-UZ"/>
              </w:rPr>
              <w:lastRenderedPageBreak/>
              <w:t>4.1.</w:t>
            </w:r>
            <w:r w:rsidR="00E96A27" w:rsidRPr="007520BD">
              <w:rPr>
                <w:rFonts w:ascii="Times New Roman" w:hAnsi="Times New Roman"/>
                <w:b/>
                <w:bCs/>
                <w:sz w:val="24"/>
                <w:szCs w:val="24"/>
                <w:lang w:val="uz-Cyrl-UZ"/>
              </w:rPr>
              <w:t>8</w:t>
            </w:r>
            <w:r w:rsidRPr="00E72934">
              <w:rPr>
                <w:rFonts w:ascii="Times New Roman" w:hAnsi="Times New Roman"/>
                <w:b/>
                <w:bCs/>
                <w:sz w:val="24"/>
                <w:szCs w:val="24"/>
                <w:lang w:val="uz-Cyrl-UZ"/>
              </w:rPr>
              <w:t>.</w:t>
            </w:r>
            <w:r w:rsidRPr="0066053A">
              <w:rPr>
                <w:rFonts w:ascii="Times New Roman" w:hAnsi="Times New Roman"/>
                <w:sz w:val="24"/>
                <w:szCs w:val="24"/>
                <w:lang w:val="uz-Cyrl-UZ"/>
              </w:rPr>
              <w:t xml:space="preserve"> </w:t>
            </w:r>
            <w:bookmarkStart w:id="5" w:name="_Hlk226534329"/>
            <w:r w:rsidR="009C6736">
              <w:rPr>
                <w:rFonts w:ascii="Times New Roman" w:hAnsi="Times New Roman"/>
                <w:sz w:val="24"/>
                <w:szCs w:val="24"/>
                <w:lang w:val="uz-Cyrl-UZ"/>
              </w:rPr>
              <w:t>Kredit</w:t>
            </w:r>
            <w:r w:rsidR="009C6736" w:rsidRPr="0029713E">
              <w:rPr>
                <w:rFonts w:ascii="Times New Roman" w:hAnsi="Times New Roman"/>
                <w:sz w:val="24"/>
                <w:szCs w:val="24"/>
                <w:lang w:val="uz-Cyrl-UZ"/>
              </w:rPr>
              <w:t xml:space="preserve"> </w:t>
            </w:r>
            <w:r w:rsidR="009C6736">
              <w:rPr>
                <w:rFonts w:ascii="Times New Roman" w:hAnsi="Times New Roman"/>
                <w:sz w:val="24"/>
                <w:szCs w:val="24"/>
                <w:lang w:val="uz-Cyrl-UZ"/>
              </w:rPr>
              <w:t>mablag‘laridan</w:t>
            </w:r>
            <w:r w:rsidR="009C6736" w:rsidRPr="0029713E">
              <w:rPr>
                <w:rFonts w:ascii="Times New Roman" w:hAnsi="Times New Roman"/>
                <w:sz w:val="24"/>
                <w:szCs w:val="24"/>
                <w:lang w:val="uz-Cyrl-UZ"/>
              </w:rPr>
              <w:t xml:space="preserve"> </w:t>
            </w:r>
            <w:r w:rsidR="009C6736">
              <w:rPr>
                <w:rFonts w:ascii="Times New Roman" w:hAnsi="Times New Roman"/>
                <w:sz w:val="24"/>
                <w:szCs w:val="24"/>
                <w:lang w:val="uz-Cyrl-UZ"/>
              </w:rPr>
              <w:t>foydalanib</w:t>
            </w:r>
            <w:r w:rsidR="009C6736" w:rsidRPr="0029713E">
              <w:rPr>
                <w:rFonts w:ascii="Times New Roman" w:hAnsi="Times New Roman"/>
                <w:sz w:val="24"/>
                <w:szCs w:val="24"/>
                <w:lang w:val="uz-Cyrl-UZ"/>
              </w:rPr>
              <w:t xml:space="preserve"> </w:t>
            </w:r>
            <w:r w:rsidR="009C6736">
              <w:rPr>
                <w:rFonts w:ascii="Times New Roman" w:hAnsi="Times New Roman"/>
                <w:sz w:val="24"/>
                <w:szCs w:val="24"/>
                <w:lang w:val="uz-Cyrl-UZ"/>
              </w:rPr>
              <w:t>faoliyat</w:t>
            </w:r>
            <w:r w:rsidR="009C6736" w:rsidRPr="0029713E">
              <w:rPr>
                <w:rFonts w:ascii="Times New Roman" w:hAnsi="Times New Roman"/>
                <w:sz w:val="24"/>
                <w:szCs w:val="24"/>
                <w:lang w:val="uz-Cyrl-UZ"/>
              </w:rPr>
              <w:t xml:space="preserve"> </w:t>
            </w:r>
            <w:r w:rsidR="009C6736">
              <w:rPr>
                <w:rFonts w:ascii="Times New Roman" w:hAnsi="Times New Roman"/>
                <w:sz w:val="24"/>
                <w:szCs w:val="24"/>
                <w:lang w:val="uz-Cyrl-UZ"/>
              </w:rPr>
              <w:t>amalga</w:t>
            </w:r>
            <w:r w:rsidR="009C6736" w:rsidRPr="0029713E">
              <w:rPr>
                <w:rFonts w:ascii="Times New Roman" w:hAnsi="Times New Roman"/>
                <w:sz w:val="24"/>
                <w:szCs w:val="24"/>
                <w:lang w:val="uz-Cyrl-UZ"/>
              </w:rPr>
              <w:t xml:space="preserve"> </w:t>
            </w:r>
            <w:r w:rsidR="009C6736">
              <w:rPr>
                <w:rFonts w:ascii="Times New Roman" w:hAnsi="Times New Roman"/>
                <w:sz w:val="24"/>
                <w:szCs w:val="24"/>
                <w:lang w:val="uz-Cyrl-UZ"/>
              </w:rPr>
              <w:t>oshiriladigan</w:t>
            </w:r>
            <w:r w:rsidR="009C6736" w:rsidRPr="0029713E">
              <w:rPr>
                <w:rFonts w:ascii="Times New Roman" w:hAnsi="Times New Roman"/>
                <w:sz w:val="24"/>
                <w:szCs w:val="24"/>
                <w:lang w:val="uz-Cyrl-UZ"/>
              </w:rPr>
              <w:t xml:space="preserve"> </w:t>
            </w:r>
            <w:r w:rsidR="009C6736">
              <w:rPr>
                <w:rFonts w:ascii="Times New Roman" w:hAnsi="Times New Roman"/>
                <w:sz w:val="24"/>
                <w:szCs w:val="24"/>
                <w:lang w:val="uz-Cyrl-UZ"/>
              </w:rPr>
              <w:t>joyning</w:t>
            </w:r>
            <w:r w:rsidR="009C6736" w:rsidRPr="0029713E">
              <w:rPr>
                <w:rFonts w:ascii="Times New Roman" w:hAnsi="Times New Roman"/>
                <w:sz w:val="24"/>
                <w:szCs w:val="24"/>
                <w:lang w:val="uz-Cyrl-UZ"/>
              </w:rPr>
              <w:t xml:space="preserve"> </w:t>
            </w:r>
            <w:r w:rsidR="009C6736">
              <w:rPr>
                <w:rFonts w:ascii="Times New Roman" w:hAnsi="Times New Roman"/>
                <w:sz w:val="24"/>
                <w:szCs w:val="24"/>
                <w:lang w:val="uz-Cyrl-UZ"/>
              </w:rPr>
              <w:t>ijara</w:t>
            </w:r>
            <w:r w:rsidR="009C6736" w:rsidRPr="0029713E">
              <w:rPr>
                <w:rFonts w:ascii="Times New Roman" w:hAnsi="Times New Roman"/>
                <w:sz w:val="24"/>
                <w:szCs w:val="24"/>
                <w:lang w:val="uz-Cyrl-UZ"/>
              </w:rPr>
              <w:t xml:space="preserve"> </w:t>
            </w:r>
            <w:r w:rsidR="009C6736">
              <w:rPr>
                <w:rFonts w:ascii="Times New Roman" w:hAnsi="Times New Roman"/>
                <w:sz w:val="24"/>
                <w:szCs w:val="24"/>
                <w:lang w:val="uz-Cyrl-UZ"/>
              </w:rPr>
              <w:t>muddatini</w:t>
            </w:r>
            <w:r w:rsidR="009C6736" w:rsidRPr="0029713E">
              <w:rPr>
                <w:rFonts w:ascii="Times New Roman" w:hAnsi="Times New Roman"/>
                <w:sz w:val="24"/>
                <w:szCs w:val="24"/>
                <w:lang w:val="uz-Cyrl-UZ"/>
              </w:rPr>
              <w:t xml:space="preserve"> </w:t>
            </w:r>
            <w:r w:rsidR="009C6736">
              <w:rPr>
                <w:rFonts w:ascii="Times New Roman" w:hAnsi="Times New Roman"/>
                <w:sz w:val="24"/>
                <w:szCs w:val="24"/>
                <w:lang w:val="uz-Cyrl-UZ"/>
              </w:rPr>
              <w:t>kredit</w:t>
            </w:r>
            <w:r w:rsidR="009C6736" w:rsidRPr="0029713E">
              <w:rPr>
                <w:rFonts w:ascii="Times New Roman" w:hAnsi="Times New Roman"/>
                <w:sz w:val="24"/>
                <w:szCs w:val="24"/>
                <w:lang w:val="uz-Cyrl-UZ"/>
              </w:rPr>
              <w:t xml:space="preserve"> </w:t>
            </w:r>
            <w:r w:rsidR="009C6736">
              <w:rPr>
                <w:rFonts w:ascii="Times New Roman" w:hAnsi="Times New Roman"/>
                <w:sz w:val="24"/>
                <w:szCs w:val="24"/>
                <w:lang w:val="uz-Cyrl-UZ"/>
              </w:rPr>
              <w:t>shartnomasining</w:t>
            </w:r>
            <w:r w:rsidR="009C6736" w:rsidRPr="0029713E">
              <w:rPr>
                <w:rFonts w:ascii="Times New Roman" w:hAnsi="Times New Roman"/>
                <w:sz w:val="24"/>
                <w:szCs w:val="24"/>
                <w:lang w:val="uz-Cyrl-UZ"/>
              </w:rPr>
              <w:t xml:space="preserve"> </w:t>
            </w:r>
            <w:r w:rsidR="009C6736">
              <w:rPr>
                <w:rFonts w:ascii="Times New Roman" w:hAnsi="Times New Roman"/>
                <w:sz w:val="24"/>
                <w:szCs w:val="24"/>
                <w:lang w:val="uz-Cyrl-UZ"/>
              </w:rPr>
              <w:t>amal</w:t>
            </w:r>
            <w:r w:rsidR="009C6736" w:rsidRPr="0029713E">
              <w:rPr>
                <w:rFonts w:ascii="Times New Roman" w:hAnsi="Times New Roman"/>
                <w:sz w:val="24"/>
                <w:szCs w:val="24"/>
                <w:lang w:val="uz-Cyrl-UZ"/>
              </w:rPr>
              <w:t xml:space="preserve"> </w:t>
            </w:r>
            <w:r w:rsidR="009C6736">
              <w:rPr>
                <w:rFonts w:ascii="Times New Roman" w:hAnsi="Times New Roman"/>
                <w:sz w:val="24"/>
                <w:szCs w:val="24"/>
                <w:lang w:val="uz-Cyrl-UZ"/>
              </w:rPr>
              <w:t>qilish</w:t>
            </w:r>
            <w:r w:rsidR="009C6736" w:rsidRPr="0029713E">
              <w:rPr>
                <w:rFonts w:ascii="Times New Roman" w:hAnsi="Times New Roman"/>
                <w:sz w:val="24"/>
                <w:szCs w:val="24"/>
                <w:lang w:val="uz-Cyrl-UZ"/>
              </w:rPr>
              <w:t xml:space="preserve"> </w:t>
            </w:r>
            <w:r w:rsidR="009C6736">
              <w:rPr>
                <w:rFonts w:ascii="Times New Roman" w:hAnsi="Times New Roman"/>
                <w:sz w:val="24"/>
                <w:szCs w:val="24"/>
                <w:lang w:val="uz-Cyrl-UZ"/>
              </w:rPr>
              <w:t>muddatiga</w:t>
            </w:r>
            <w:r w:rsidR="009C6736" w:rsidRPr="0029713E">
              <w:rPr>
                <w:rFonts w:ascii="Times New Roman" w:hAnsi="Times New Roman"/>
                <w:sz w:val="24"/>
                <w:szCs w:val="24"/>
                <w:lang w:val="uz-Cyrl-UZ"/>
              </w:rPr>
              <w:t xml:space="preserve"> </w:t>
            </w:r>
            <w:r w:rsidR="009C6736">
              <w:rPr>
                <w:rFonts w:ascii="Times New Roman" w:hAnsi="Times New Roman"/>
                <w:sz w:val="24"/>
                <w:szCs w:val="24"/>
                <w:lang w:val="uz-Cyrl-UZ"/>
              </w:rPr>
              <w:t>mutanosib</w:t>
            </w:r>
            <w:r w:rsidR="009C6736" w:rsidRPr="0029713E">
              <w:rPr>
                <w:rFonts w:ascii="Times New Roman" w:hAnsi="Times New Roman"/>
                <w:sz w:val="24"/>
                <w:szCs w:val="24"/>
                <w:lang w:val="uz-Cyrl-UZ"/>
              </w:rPr>
              <w:t xml:space="preserve"> </w:t>
            </w:r>
            <w:r w:rsidR="009C6736">
              <w:rPr>
                <w:rFonts w:ascii="Times New Roman" w:hAnsi="Times New Roman"/>
                <w:sz w:val="24"/>
                <w:szCs w:val="24"/>
                <w:lang w:val="uz-Cyrl-UZ"/>
              </w:rPr>
              <w:t>ravishda</w:t>
            </w:r>
            <w:r w:rsidR="009C6736" w:rsidRPr="0029713E">
              <w:rPr>
                <w:rFonts w:ascii="Times New Roman" w:hAnsi="Times New Roman"/>
                <w:sz w:val="24"/>
                <w:szCs w:val="24"/>
                <w:lang w:val="uz-Cyrl-UZ"/>
              </w:rPr>
              <w:t xml:space="preserve"> </w:t>
            </w:r>
            <w:r w:rsidR="009C6736">
              <w:rPr>
                <w:rFonts w:ascii="Times New Roman" w:hAnsi="Times New Roman"/>
                <w:sz w:val="24"/>
                <w:szCs w:val="24"/>
                <w:lang w:val="uz-Cyrl-UZ"/>
              </w:rPr>
              <w:t>uzaytirish</w:t>
            </w:r>
            <w:r w:rsidR="009C6736" w:rsidRPr="0029713E">
              <w:rPr>
                <w:rFonts w:ascii="Times New Roman" w:hAnsi="Times New Roman"/>
                <w:sz w:val="24"/>
                <w:szCs w:val="24"/>
                <w:lang w:val="uz-Cyrl-UZ"/>
              </w:rPr>
              <w:t xml:space="preserve"> – </w:t>
            </w:r>
            <w:r w:rsidR="009C6736">
              <w:rPr>
                <w:rFonts w:ascii="Times New Roman" w:hAnsi="Times New Roman"/>
                <w:sz w:val="24"/>
                <w:szCs w:val="24"/>
                <w:lang w:val="uz-Cyrl-UZ"/>
              </w:rPr>
              <w:t>ushbu</w:t>
            </w:r>
            <w:r w:rsidR="009C6736" w:rsidRPr="0029713E">
              <w:rPr>
                <w:rFonts w:ascii="Times New Roman" w:hAnsi="Times New Roman"/>
                <w:sz w:val="24"/>
                <w:szCs w:val="24"/>
                <w:lang w:val="uz-Cyrl-UZ"/>
              </w:rPr>
              <w:t xml:space="preserve"> </w:t>
            </w:r>
            <w:r w:rsidR="009C6736">
              <w:rPr>
                <w:rFonts w:ascii="Times New Roman" w:hAnsi="Times New Roman"/>
                <w:sz w:val="24"/>
                <w:szCs w:val="24"/>
                <w:lang w:val="uz-Cyrl-UZ"/>
              </w:rPr>
              <w:t>majburiyat</w:t>
            </w:r>
            <w:r w:rsidR="009C6736" w:rsidRPr="0029713E">
              <w:rPr>
                <w:rFonts w:ascii="Times New Roman" w:hAnsi="Times New Roman"/>
                <w:sz w:val="24"/>
                <w:szCs w:val="24"/>
                <w:lang w:val="uz-Cyrl-UZ"/>
              </w:rPr>
              <w:t xml:space="preserve"> </w:t>
            </w:r>
            <w:r w:rsidR="009C6736">
              <w:rPr>
                <w:rFonts w:ascii="Times New Roman" w:hAnsi="Times New Roman"/>
                <w:sz w:val="24"/>
                <w:szCs w:val="24"/>
                <w:lang w:val="uz-Cyrl-UZ"/>
              </w:rPr>
              <w:t>bajarilmaganda</w:t>
            </w:r>
            <w:r w:rsidR="009C6736" w:rsidRPr="0029713E">
              <w:rPr>
                <w:rFonts w:ascii="Times New Roman" w:hAnsi="Times New Roman"/>
                <w:sz w:val="24"/>
                <w:szCs w:val="24"/>
                <w:lang w:val="uz-Cyrl-UZ"/>
              </w:rPr>
              <w:t xml:space="preserve">, </w:t>
            </w:r>
            <w:r w:rsidR="009C6736">
              <w:rPr>
                <w:rFonts w:ascii="Times New Roman" w:hAnsi="Times New Roman"/>
                <w:sz w:val="24"/>
                <w:szCs w:val="24"/>
                <w:lang w:val="uz-Cyrl-UZ"/>
              </w:rPr>
              <w:t>ijara</w:t>
            </w:r>
            <w:r w:rsidR="009C6736" w:rsidRPr="0029713E">
              <w:rPr>
                <w:rFonts w:ascii="Times New Roman" w:hAnsi="Times New Roman"/>
                <w:sz w:val="24"/>
                <w:szCs w:val="24"/>
                <w:lang w:val="uz-Cyrl-UZ"/>
              </w:rPr>
              <w:t xml:space="preserve"> </w:t>
            </w:r>
            <w:r w:rsidR="009C6736">
              <w:rPr>
                <w:rFonts w:ascii="Times New Roman" w:hAnsi="Times New Roman"/>
                <w:sz w:val="24"/>
                <w:szCs w:val="24"/>
                <w:lang w:val="uz-Cyrl-UZ"/>
              </w:rPr>
              <w:t>muddati</w:t>
            </w:r>
            <w:r w:rsidR="009C6736" w:rsidRPr="0029713E">
              <w:rPr>
                <w:rFonts w:ascii="Times New Roman" w:hAnsi="Times New Roman"/>
                <w:sz w:val="24"/>
                <w:szCs w:val="24"/>
                <w:lang w:val="uz-Cyrl-UZ"/>
              </w:rPr>
              <w:t xml:space="preserve"> </w:t>
            </w:r>
            <w:r w:rsidR="009C6736">
              <w:rPr>
                <w:rFonts w:ascii="Times New Roman" w:hAnsi="Times New Roman"/>
                <w:sz w:val="24"/>
                <w:szCs w:val="24"/>
                <w:lang w:val="uz-Cyrl-UZ"/>
              </w:rPr>
              <w:t>uzaytirilgunga</w:t>
            </w:r>
            <w:r w:rsidR="009C6736" w:rsidRPr="0029713E">
              <w:rPr>
                <w:rFonts w:ascii="Times New Roman" w:hAnsi="Times New Roman"/>
                <w:sz w:val="24"/>
                <w:szCs w:val="24"/>
                <w:lang w:val="uz-Cyrl-UZ"/>
              </w:rPr>
              <w:t xml:space="preserve"> </w:t>
            </w:r>
            <w:r w:rsidR="009C6736">
              <w:rPr>
                <w:rFonts w:ascii="Times New Roman" w:hAnsi="Times New Roman"/>
                <w:sz w:val="24"/>
                <w:szCs w:val="24"/>
                <w:lang w:val="uz-Cyrl-UZ"/>
              </w:rPr>
              <w:t>qadar</w:t>
            </w:r>
            <w:r w:rsidR="009C6736" w:rsidRPr="0029713E">
              <w:rPr>
                <w:rFonts w:ascii="Times New Roman" w:hAnsi="Times New Roman"/>
                <w:sz w:val="24"/>
                <w:szCs w:val="24"/>
                <w:lang w:val="uz-Cyrl-UZ"/>
              </w:rPr>
              <w:t xml:space="preserve"> </w:t>
            </w:r>
            <w:r w:rsidR="009C6736">
              <w:rPr>
                <w:rFonts w:ascii="Times New Roman" w:hAnsi="Times New Roman"/>
                <w:sz w:val="24"/>
                <w:szCs w:val="24"/>
                <w:lang w:val="uz-Cyrl-UZ"/>
              </w:rPr>
              <w:t>har</w:t>
            </w:r>
            <w:r w:rsidR="009C6736" w:rsidRPr="003908EC">
              <w:rPr>
                <w:rFonts w:ascii="Times New Roman" w:hAnsi="Times New Roman"/>
                <w:sz w:val="24"/>
                <w:szCs w:val="24"/>
                <w:lang w:val="uz-Cyrl-UZ"/>
              </w:rPr>
              <w:t xml:space="preserve"> </w:t>
            </w:r>
            <w:r w:rsidR="009C6736">
              <w:rPr>
                <w:rFonts w:ascii="Times New Roman" w:hAnsi="Times New Roman"/>
                <w:sz w:val="24"/>
                <w:szCs w:val="24"/>
                <w:lang w:val="uz-Cyrl-UZ"/>
              </w:rPr>
              <w:t>bir</w:t>
            </w:r>
            <w:r w:rsidR="009C6736" w:rsidRPr="003908EC">
              <w:rPr>
                <w:rFonts w:ascii="Times New Roman" w:hAnsi="Times New Roman"/>
                <w:sz w:val="24"/>
                <w:szCs w:val="24"/>
                <w:lang w:val="uz-Cyrl-UZ"/>
              </w:rPr>
              <w:t xml:space="preserve"> </w:t>
            </w:r>
            <w:r w:rsidR="009C6736">
              <w:rPr>
                <w:rFonts w:ascii="Times New Roman" w:hAnsi="Times New Roman"/>
                <w:sz w:val="24"/>
                <w:szCs w:val="24"/>
                <w:lang w:val="uz-Cyrl-UZ"/>
              </w:rPr>
              <w:t>kun</w:t>
            </w:r>
            <w:r w:rsidR="009C6736" w:rsidRPr="003908EC">
              <w:rPr>
                <w:rFonts w:ascii="Times New Roman" w:hAnsi="Times New Roman"/>
                <w:sz w:val="24"/>
                <w:szCs w:val="24"/>
                <w:lang w:val="uz-Cyrl-UZ"/>
              </w:rPr>
              <w:t xml:space="preserve"> </w:t>
            </w:r>
            <w:r w:rsidR="009C6736">
              <w:rPr>
                <w:rFonts w:ascii="Times New Roman" w:hAnsi="Times New Roman"/>
                <w:sz w:val="24"/>
                <w:szCs w:val="24"/>
                <w:lang w:val="uz-Cyrl-UZ"/>
              </w:rPr>
              <w:t>uchun</w:t>
            </w:r>
            <w:r w:rsidR="009C6736" w:rsidRPr="003908EC">
              <w:rPr>
                <w:rFonts w:ascii="Times New Roman" w:hAnsi="Times New Roman"/>
                <w:sz w:val="24"/>
                <w:szCs w:val="24"/>
                <w:lang w:val="uz-Cyrl-UZ"/>
              </w:rPr>
              <w:t xml:space="preserve"> </w:t>
            </w:r>
            <w:r w:rsidR="009C6736">
              <w:rPr>
                <w:rFonts w:ascii="Times New Roman" w:hAnsi="Times New Roman"/>
                <w:sz w:val="24"/>
                <w:szCs w:val="24"/>
                <w:lang w:val="uz-Cyrl-UZ"/>
              </w:rPr>
              <w:t>kredit</w:t>
            </w:r>
            <w:r w:rsidR="009C6736" w:rsidRPr="003908EC">
              <w:rPr>
                <w:rFonts w:ascii="Times New Roman" w:hAnsi="Times New Roman"/>
                <w:sz w:val="24"/>
                <w:szCs w:val="24"/>
                <w:lang w:val="uz-Cyrl-UZ"/>
              </w:rPr>
              <w:t xml:space="preserve"> </w:t>
            </w:r>
            <w:r w:rsidR="009C6736">
              <w:rPr>
                <w:rFonts w:ascii="Times New Roman" w:hAnsi="Times New Roman"/>
                <w:sz w:val="24"/>
                <w:szCs w:val="24"/>
                <w:lang w:val="uz-Cyrl-UZ"/>
              </w:rPr>
              <w:t>qoldig‘ining</w:t>
            </w:r>
            <w:r w:rsidR="009C6736" w:rsidRPr="003908EC">
              <w:rPr>
                <w:rFonts w:ascii="Times New Roman" w:hAnsi="Times New Roman"/>
                <w:sz w:val="24"/>
                <w:szCs w:val="24"/>
                <w:lang w:val="uz-Cyrl-UZ"/>
              </w:rPr>
              <w:t xml:space="preserve"> 0,1% </w:t>
            </w:r>
            <w:r w:rsidR="009C6736">
              <w:rPr>
                <w:rFonts w:ascii="Times New Roman" w:hAnsi="Times New Roman"/>
                <w:sz w:val="24"/>
                <w:szCs w:val="24"/>
                <w:lang w:val="uz-Cyrl-UZ"/>
              </w:rPr>
              <w:t>miqdorida</w:t>
            </w:r>
            <w:r w:rsidR="009C6736" w:rsidRPr="003908EC">
              <w:rPr>
                <w:rFonts w:ascii="Times New Roman" w:hAnsi="Times New Roman"/>
                <w:sz w:val="24"/>
                <w:szCs w:val="24"/>
                <w:lang w:val="uz-Cyrl-UZ"/>
              </w:rPr>
              <w:t xml:space="preserve"> </w:t>
            </w:r>
            <w:r w:rsidR="009C6736">
              <w:rPr>
                <w:rFonts w:ascii="Times New Roman" w:hAnsi="Times New Roman"/>
                <w:sz w:val="24"/>
                <w:szCs w:val="24"/>
                <w:lang w:val="uz-Cyrl-UZ"/>
              </w:rPr>
              <w:t>penya</w:t>
            </w:r>
            <w:r w:rsidR="009C6736" w:rsidRPr="003908EC">
              <w:rPr>
                <w:rFonts w:ascii="Times New Roman" w:hAnsi="Times New Roman"/>
                <w:sz w:val="24"/>
                <w:szCs w:val="24"/>
                <w:lang w:val="uz-Cyrl-UZ"/>
              </w:rPr>
              <w:t xml:space="preserve"> </w:t>
            </w:r>
            <w:r w:rsidR="009C6736">
              <w:rPr>
                <w:rFonts w:ascii="Times New Roman" w:hAnsi="Times New Roman"/>
                <w:sz w:val="24"/>
                <w:szCs w:val="24"/>
                <w:lang w:val="uz-Cyrl-UZ"/>
              </w:rPr>
              <w:t>undiriladi</w:t>
            </w:r>
            <w:r w:rsidR="009C6736" w:rsidRPr="003908EC">
              <w:rPr>
                <w:rFonts w:ascii="Times New Roman" w:hAnsi="Times New Roman"/>
                <w:sz w:val="24"/>
                <w:szCs w:val="24"/>
                <w:lang w:val="uz-Cyrl-UZ"/>
              </w:rPr>
              <w:t xml:space="preserve">. </w:t>
            </w:r>
            <w:r w:rsidR="009C6736">
              <w:rPr>
                <w:rFonts w:ascii="Times New Roman" w:hAnsi="Times New Roman"/>
                <w:sz w:val="24"/>
                <w:szCs w:val="24"/>
                <w:lang w:val="uz-Cyrl-UZ"/>
              </w:rPr>
              <w:t>Bunda undiriladigan</w:t>
            </w:r>
            <w:r w:rsidR="009C6736" w:rsidRPr="003908EC">
              <w:rPr>
                <w:rFonts w:ascii="Times New Roman" w:hAnsi="Times New Roman"/>
                <w:sz w:val="24"/>
                <w:szCs w:val="24"/>
                <w:lang w:val="uz-Cyrl-UZ"/>
              </w:rPr>
              <w:t xml:space="preserve"> </w:t>
            </w:r>
            <w:r w:rsidR="009C6736">
              <w:rPr>
                <w:rFonts w:ascii="Times New Roman" w:hAnsi="Times New Roman"/>
                <w:sz w:val="24"/>
                <w:szCs w:val="24"/>
                <w:lang w:val="uz-Cyrl-UZ"/>
              </w:rPr>
              <w:t>penyaning</w:t>
            </w:r>
            <w:r w:rsidR="009C6736" w:rsidRPr="003908EC">
              <w:rPr>
                <w:rFonts w:ascii="Times New Roman" w:hAnsi="Times New Roman"/>
                <w:sz w:val="24"/>
                <w:szCs w:val="24"/>
                <w:lang w:val="uz-Cyrl-UZ"/>
              </w:rPr>
              <w:t xml:space="preserve"> </w:t>
            </w:r>
            <w:r w:rsidR="009C6736">
              <w:rPr>
                <w:rFonts w:ascii="Times New Roman" w:hAnsi="Times New Roman"/>
                <w:sz w:val="24"/>
                <w:szCs w:val="24"/>
                <w:lang w:val="uz-Cyrl-UZ"/>
              </w:rPr>
              <w:t>umumiy</w:t>
            </w:r>
            <w:r w:rsidR="009C6736" w:rsidRPr="003908EC">
              <w:rPr>
                <w:rFonts w:ascii="Times New Roman" w:hAnsi="Times New Roman"/>
                <w:sz w:val="24"/>
                <w:szCs w:val="24"/>
                <w:lang w:val="uz-Cyrl-UZ"/>
              </w:rPr>
              <w:t xml:space="preserve"> </w:t>
            </w:r>
            <w:r w:rsidR="009C6736">
              <w:rPr>
                <w:rFonts w:ascii="Times New Roman" w:hAnsi="Times New Roman"/>
                <w:sz w:val="24"/>
                <w:szCs w:val="24"/>
                <w:lang w:val="uz-Cyrl-UZ"/>
              </w:rPr>
              <w:t>miqdori</w:t>
            </w:r>
            <w:r w:rsidR="009C6736" w:rsidRPr="003908EC">
              <w:rPr>
                <w:rFonts w:ascii="Times New Roman" w:hAnsi="Times New Roman"/>
                <w:sz w:val="24"/>
                <w:szCs w:val="24"/>
                <w:lang w:val="uz-Cyrl-UZ"/>
              </w:rPr>
              <w:t xml:space="preserve"> </w:t>
            </w:r>
            <w:r w:rsidR="009C6736">
              <w:rPr>
                <w:rFonts w:ascii="Times New Roman" w:hAnsi="Times New Roman"/>
                <w:sz w:val="24"/>
                <w:szCs w:val="24"/>
                <w:lang w:val="uz-Cyrl-UZ"/>
              </w:rPr>
              <w:t>jami</w:t>
            </w:r>
            <w:r w:rsidR="009C6736" w:rsidRPr="003908EC">
              <w:rPr>
                <w:rFonts w:ascii="Times New Roman" w:hAnsi="Times New Roman"/>
                <w:sz w:val="24"/>
                <w:szCs w:val="24"/>
                <w:lang w:val="uz-Cyrl-UZ"/>
              </w:rPr>
              <w:t xml:space="preserve"> </w:t>
            </w:r>
            <w:r w:rsidR="009C6736">
              <w:rPr>
                <w:rFonts w:ascii="Times New Roman" w:hAnsi="Times New Roman"/>
                <w:sz w:val="24"/>
                <w:szCs w:val="24"/>
                <w:lang w:val="uz-Cyrl-UZ"/>
              </w:rPr>
              <w:t>kredit</w:t>
            </w:r>
            <w:r w:rsidR="009C6736" w:rsidRPr="003908EC">
              <w:rPr>
                <w:rFonts w:ascii="Times New Roman" w:hAnsi="Times New Roman"/>
                <w:sz w:val="24"/>
                <w:szCs w:val="24"/>
                <w:lang w:val="uz-Cyrl-UZ"/>
              </w:rPr>
              <w:t xml:space="preserve"> </w:t>
            </w:r>
            <w:r w:rsidR="009C6736">
              <w:rPr>
                <w:rFonts w:ascii="Times New Roman" w:hAnsi="Times New Roman"/>
                <w:sz w:val="24"/>
                <w:szCs w:val="24"/>
                <w:lang w:val="uz-Cyrl-UZ"/>
              </w:rPr>
              <w:t>qoldig‘ining</w:t>
            </w:r>
            <w:r w:rsidR="009C6736" w:rsidRPr="003908EC">
              <w:rPr>
                <w:rFonts w:ascii="Times New Roman" w:hAnsi="Times New Roman"/>
                <w:sz w:val="24"/>
                <w:szCs w:val="24"/>
                <w:lang w:val="uz-Cyrl-UZ"/>
              </w:rPr>
              <w:t xml:space="preserve"> 50%</w:t>
            </w:r>
            <w:r w:rsidR="009C6736">
              <w:rPr>
                <w:rFonts w:ascii="Times New Roman" w:hAnsi="Times New Roman"/>
                <w:sz w:val="24"/>
                <w:szCs w:val="24"/>
                <w:lang w:val="uz-Cyrl-UZ"/>
              </w:rPr>
              <w:t>dan</w:t>
            </w:r>
            <w:r w:rsidR="009C6736" w:rsidRPr="003908EC">
              <w:rPr>
                <w:rFonts w:ascii="Times New Roman" w:hAnsi="Times New Roman"/>
                <w:sz w:val="24"/>
                <w:szCs w:val="24"/>
                <w:lang w:val="uz-Cyrl-UZ"/>
              </w:rPr>
              <w:t xml:space="preserve"> </w:t>
            </w:r>
            <w:r w:rsidR="009C6736">
              <w:rPr>
                <w:rFonts w:ascii="Times New Roman" w:hAnsi="Times New Roman"/>
                <w:sz w:val="24"/>
                <w:szCs w:val="24"/>
                <w:lang w:val="uz-Cyrl-UZ"/>
              </w:rPr>
              <w:t>ortiq</w:t>
            </w:r>
            <w:r w:rsidR="009C6736" w:rsidRPr="003908EC">
              <w:rPr>
                <w:rFonts w:ascii="Times New Roman" w:hAnsi="Times New Roman"/>
                <w:sz w:val="24"/>
                <w:szCs w:val="24"/>
                <w:lang w:val="uz-Cyrl-UZ"/>
              </w:rPr>
              <w:t xml:space="preserve"> </w:t>
            </w:r>
            <w:r w:rsidR="009C6736">
              <w:rPr>
                <w:rFonts w:ascii="Times New Roman" w:hAnsi="Times New Roman"/>
                <w:sz w:val="24"/>
                <w:szCs w:val="24"/>
                <w:lang w:val="uz-Cyrl-UZ"/>
              </w:rPr>
              <w:t>bo‘lishi</w:t>
            </w:r>
            <w:r w:rsidR="009C6736" w:rsidRPr="003908EC">
              <w:rPr>
                <w:rFonts w:ascii="Times New Roman" w:hAnsi="Times New Roman"/>
                <w:sz w:val="24"/>
                <w:szCs w:val="24"/>
                <w:lang w:val="uz-Cyrl-UZ"/>
              </w:rPr>
              <w:t xml:space="preserve"> </w:t>
            </w:r>
            <w:r w:rsidR="009C6736">
              <w:rPr>
                <w:rFonts w:ascii="Times New Roman" w:hAnsi="Times New Roman"/>
                <w:sz w:val="24"/>
                <w:szCs w:val="24"/>
                <w:lang w:val="uz-Cyrl-UZ"/>
              </w:rPr>
              <w:t>mumkin emas</w:t>
            </w:r>
            <w:bookmarkEnd w:id="5"/>
            <w:r w:rsidRPr="0066053A">
              <w:rPr>
                <w:rFonts w:ascii="Times New Roman" w:hAnsi="Times New Roman"/>
                <w:sz w:val="24"/>
                <w:szCs w:val="24"/>
                <w:lang w:val="uz-Cyrl-UZ"/>
              </w:rPr>
              <w:t xml:space="preserve">; </w:t>
            </w:r>
          </w:p>
          <w:p w14:paraId="2D9AEB4C" w14:textId="3C45F811" w:rsidR="00DD4349" w:rsidRPr="0066053A" w:rsidRDefault="00DD4349" w:rsidP="00DD4349">
            <w:pPr>
              <w:ind w:firstLine="608"/>
              <w:jc w:val="both"/>
              <w:rPr>
                <w:rFonts w:ascii="Times New Roman" w:hAnsi="Times New Roman"/>
                <w:sz w:val="24"/>
                <w:szCs w:val="24"/>
                <w:lang w:val="uz-Cyrl-UZ"/>
              </w:rPr>
            </w:pPr>
            <w:r w:rsidRPr="00E72934">
              <w:rPr>
                <w:rFonts w:ascii="Times New Roman" w:hAnsi="Times New Roman"/>
                <w:b/>
                <w:bCs/>
                <w:sz w:val="24"/>
                <w:szCs w:val="24"/>
                <w:lang w:val="uz-Cyrl-UZ"/>
              </w:rPr>
              <w:t>4.1.</w:t>
            </w:r>
            <w:r w:rsidR="00E96A27" w:rsidRPr="007520BD">
              <w:rPr>
                <w:rFonts w:ascii="Times New Roman" w:hAnsi="Times New Roman"/>
                <w:b/>
                <w:bCs/>
                <w:sz w:val="24"/>
                <w:szCs w:val="24"/>
                <w:lang w:val="uz-Cyrl-UZ"/>
              </w:rPr>
              <w:t>9</w:t>
            </w:r>
            <w:r w:rsidRPr="00E72934">
              <w:rPr>
                <w:rFonts w:ascii="Times New Roman" w:hAnsi="Times New Roman"/>
                <w:b/>
                <w:bCs/>
                <w:sz w:val="24"/>
                <w:szCs w:val="24"/>
                <w:lang w:val="uz-Cyrl-UZ"/>
              </w:rPr>
              <w:t>.</w:t>
            </w:r>
            <w:r w:rsidRPr="0066053A">
              <w:rPr>
                <w:rFonts w:ascii="Times New Roman" w:hAnsi="Times New Roman"/>
                <w:sz w:val="24"/>
                <w:szCs w:val="24"/>
                <w:lang w:val="uz-Cyrl-UZ"/>
              </w:rPr>
              <w:t xml:space="preserve"> Garovga taqdim etilishi kelishilgan obyektni garovga olish uchun er yoki xotinining roziligini taqdim etish – ushbu majburiyat bajarilmaganda, har kalendar oyning 1-sanasida</w:t>
            </w:r>
            <w:ins w:id="6" w:author="Sultanbek A. Bekmuratov" w:date="2026-05-25T18:06:00Z">
              <w:r w:rsidR="00261661" w:rsidRPr="00261661">
                <w:rPr>
                  <w:rFonts w:ascii="Times New Roman" w:hAnsi="Times New Roman"/>
                  <w:sz w:val="24"/>
                  <w:szCs w:val="24"/>
                  <w:lang w:val="uz-Cyrl-UZ"/>
                </w:rPr>
                <w:t>, 1-sana dam olish yoki bayram kuniga to‘g‘ri kelganda esa, oyning birinchi ish kunida</w:t>
              </w:r>
            </w:ins>
            <w:r w:rsidRPr="0066053A">
              <w:rPr>
                <w:rFonts w:ascii="Times New Roman" w:hAnsi="Times New Roman"/>
                <w:sz w:val="24"/>
                <w:szCs w:val="24"/>
                <w:lang w:val="uz-Cyrl-UZ"/>
              </w:rPr>
              <w:t xml:space="preserve"> bazaviy hisoblash miqdorining 1 (bir) baravari miqdorida jarima undiriladi; </w:t>
            </w:r>
          </w:p>
          <w:p w14:paraId="2B418286" w14:textId="6A27FFD5" w:rsidR="00DD4349" w:rsidRPr="0066053A" w:rsidRDefault="00DD4349" w:rsidP="00DD4349">
            <w:pPr>
              <w:ind w:firstLine="608"/>
              <w:jc w:val="both"/>
              <w:rPr>
                <w:rFonts w:ascii="Times New Roman" w:hAnsi="Times New Roman"/>
                <w:sz w:val="24"/>
                <w:szCs w:val="24"/>
                <w:lang w:val="uz-Cyrl-UZ"/>
              </w:rPr>
            </w:pPr>
            <w:r w:rsidRPr="00E72934">
              <w:rPr>
                <w:rFonts w:ascii="Times New Roman" w:hAnsi="Times New Roman"/>
                <w:b/>
                <w:bCs/>
                <w:sz w:val="24"/>
                <w:szCs w:val="24"/>
                <w:lang w:val="uz-Cyrl-UZ"/>
              </w:rPr>
              <w:t>4.1.1</w:t>
            </w:r>
            <w:r w:rsidR="00E96A27" w:rsidRPr="007520BD">
              <w:rPr>
                <w:rFonts w:ascii="Times New Roman" w:hAnsi="Times New Roman"/>
                <w:b/>
                <w:bCs/>
                <w:sz w:val="24"/>
                <w:szCs w:val="24"/>
                <w:lang w:val="uz-Cyrl-UZ"/>
              </w:rPr>
              <w:t>0</w:t>
            </w:r>
            <w:r w:rsidRPr="00E72934">
              <w:rPr>
                <w:rFonts w:ascii="Times New Roman" w:hAnsi="Times New Roman"/>
                <w:b/>
                <w:bCs/>
                <w:sz w:val="24"/>
                <w:szCs w:val="24"/>
                <w:lang w:val="uz-Cyrl-UZ"/>
              </w:rPr>
              <w:t>.</w:t>
            </w:r>
            <w:r w:rsidRPr="0066053A">
              <w:rPr>
                <w:rFonts w:ascii="Times New Roman" w:hAnsi="Times New Roman"/>
                <w:sz w:val="24"/>
                <w:szCs w:val="24"/>
                <w:lang w:val="uz-Cyrl-UZ"/>
              </w:rPr>
              <w:t xml:space="preserve"> Kredit hisobiga sotib olingan mulklarni garovga taqdim etish (shu jumladan, foydalanishga qabul qilingan ko‘chmas mulkka nisbatan mulk huquqini 3 ish kuni ichida rasmiylashtirish, ko‘char/ko‘chmas mulkka nisbatan mulk huquqini olib, uni garovga taqdim qilish) – </w:t>
            </w:r>
            <w:bookmarkStart w:id="7" w:name="_Hlk226534347"/>
            <w:r w:rsidR="009C6736">
              <w:rPr>
                <w:rFonts w:ascii="Times New Roman" w:hAnsi="Times New Roman"/>
                <w:sz w:val="24"/>
                <w:szCs w:val="24"/>
                <w:lang w:val="uz-Cyrl-UZ"/>
              </w:rPr>
              <w:t>kredit</w:t>
            </w:r>
            <w:r w:rsidR="009C6736" w:rsidRPr="0029713E">
              <w:rPr>
                <w:rFonts w:ascii="Times New Roman" w:hAnsi="Times New Roman"/>
                <w:sz w:val="24"/>
                <w:szCs w:val="24"/>
                <w:lang w:val="uz-Cyrl-UZ"/>
              </w:rPr>
              <w:t xml:space="preserve"> </w:t>
            </w:r>
            <w:r w:rsidR="009C6736">
              <w:rPr>
                <w:rFonts w:ascii="Times New Roman" w:hAnsi="Times New Roman"/>
                <w:sz w:val="24"/>
                <w:szCs w:val="24"/>
                <w:lang w:val="uz-Cyrl-UZ"/>
              </w:rPr>
              <w:t>ushbu</w:t>
            </w:r>
            <w:r w:rsidR="009C6736" w:rsidRPr="0029713E">
              <w:rPr>
                <w:rFonts w:ascii="Times New Roman" w:hAnsi="Times New Roman"/>
                <w:sz w:val="24"/>
                <w:szCs w:val="24"/>
                <w:lang w:val="uz-Cyrl-UZ"/>
              </w:rPr>
              <w:t xml:space="preserve"> </w:t>
            </w:r>
            <w:r w:rsidR="009C6736">
              <w:rPr>
                <w:rFonts w:ascii="Times New Roman" w:hAnsi="Times New Roman"/>
                <w:sz w:val="24"/>
                <w:szCs w:val="24"/>
                <w:lang w:val="uz-Cyrl-UZ"/>
              </w:rPr>
              <w:t>shart</w:t>
            </w:r>
            <w:r w:rsidR="009C6736" w:rsidRPr="0029713E">
              <w:rPr>
                <w:rFonts w:ascii="Times New Roman" w:hAnsi="Times New Roman"/>
                <w:sz w:val="24"/>
                <w:szCs w:val="24"/>
                <w:lang w:val="uz-Cyrl-UZ"/>
              </w:rPr>
              <w:t xml:space="preserve"> </w:t>
            </w:r>
            <w:r w:rsidR="009C6736">
              <w:rPr>
                <w:rFonts w:ascii="Times New Roman" w:hAnsi="Times New Roman"/>
                <w:sz w:val="24"/>
                <w:szCs w:val="24"/>
                <w:lang w:val="uz-Cyrl-UZ"/>
              </w:rPr>
              <w:t>bilan</w:t>
            </w:r>
            <w:r w:rsidR="009C6736" w:rsidRPr="0029713E">
              <w:rPr>
                <w:rFonts w:ascii="Times New Roman" w:hAnsi="Times New Roman"/>
                <w:sz w:val="24"/>
                <w:szCs w:val="24"/>
                <w:lang w:val="uz-Cyrl-UZ"/>
              </w:rPr>
              <w:t xml:space="preserve"> </w:t>
            </w:r>
            <w:r w:rsidR="009C6736">
              <w:rPr>
                <w:rFonts w:ascii="Times New Roman" w:hAnsi="Times New Roman"/>
                <w:sz w:val="24"/>
                <w:szCs w:val="24"/>
                <w:lang w:val="uz-Cyrl-UZ"/>
              </w:rPr>
              <w:t>ajratilib</w:t>
            </w:r>
            <w:r w:rsidR="009C6736" w:rsidRPr="0029713E">
              <w:rPr>
                <w:rFonts w:ascii="Times New Roman" w:hAnsi="Times New Roman"/>
                <w:sz w:val="24"/>
                <w:szCs w:val="24"/>
                <w:lang w:val="uz-Cyrl-UZ"/>
              </w:rPr>
              <w:t xml:space="preserve">, </w:t>
            </w:r>
            <w:r w:rsidR="009C6736">
              <w:rPr>
                <w:rFonts w:ascii="Times New Roman" w:hAnsi="Times New Roman"/>
                <w:sz w:val="24"/>
                <w:szCs w:val="24"/>
                <w:lang w:val="uz-Cyrl-UZ"/>
              </w:rPr>
              <w:t>ushbu</w:t>
            </w:r>
            <w:r w:rsidR="009C6736" w:rsidRPr="0029713E">
              <w:rPr>
                <w:rFonts w:ascii="Times New Roman" w:hAnsi="Times New Roman"/>
                <w:sz w:val="24"/>
                <w:szCs w:val="24"/>
                <w:lang w:val="uz-Cyrl-UZ"/>
              </w:rPr>
              <w:t xml:space="preserve"> </w:t>
            </w:r>
            <w:r w:rsidR="009C6736">
              <w:rPr>
                <w:rFonts w:ascii="Times New Roman" w:hAnsi="Times New Roman"/>
                <w:sz w:val="24"/>
                <w:szCs w:val="24"/>
                <w:lang w:val="uz-Cyrl-UZ"/>
              </w:rPr>
              <w:t>majburiyat</w:t>
            </w:r>
            <w:r w:rsidR="009C6736" w:rsidRPr="0029713E">
              <w:rPr>
                <w:rFonts w:ascii="Times New Roman" w:hAnsi="Times New Roman"/>
                <w:sz w:val="24"/>
                <w:szCs w:val="24"/>
                <w:lang w:val="uz-Cyrl-UZ"/>
              </w:rPr>
              <w:t xml:space="preserve"> </w:t>
            </w:r>
            <w:r w:rsidR="009C6736">
              <w:rPr>
                <w:rFonts w:ascii="Times New Roman" w:hAnsi="Times New Roman"/>
                <w:sz w:val="24"/>
                <w:szCs w:val="24"/>
                <w:lang w:val="uz-Cyrl-UZ"/>
              </w:rPr>
              <w:t>bajarilmaganda</w:t>
            </w:r>
            <w:r w:rsidR="009C6736" w:rsidRPr="0029713E">
              <w:rPr>
                <w:rFonts w:ascii="Times New Roman" w:hAnsi="Times New Roman"/>
                <w:sz w:val="24"/>
                <w:szCs w:val="24"/>
                <w:lang w:val="uz-Cyrl-UZ"/>
              </w:rPr>
              <w:t xml:space="preserve"> </w:t>
            </w:r>
            <w:r w:rsidR="009C6736">
              <w:rPr>
                <w:rFonts w:ascii="Times New Roman" w:hAnsi="Times New Roman"/>
                <w:sz w:val="24"/>
                <w:szCs w:val="24"/>
                <w:lang w:val="uz-Cyrl-UZ"/>
              </w:rPr>
              <w:t>shart</w:t>
            </w:r>
            <w:r w:rsidR="009C6736" w:rsidRPr="0029713E">
              <w:rPr>
                <w:rFonts w:ascii="Times New Roman" w:hAnsi="Times New Roman"/>
                <w:sz w:val="24"/>
                <w:szCs w:val="24"/>
                <w:lang w:val="uz-Cyrl-UZ"/>
              </w:rPr>
              <w:t xml:space="preserve"> </w:t>
            </w:r>
            <w:r w:rsidR="009C6736">
              <w:rPr>
                <w:rFonts w:ascii="Times New Roman" w:hAnsi="Times New Roman"/>
                <w:sz w:val="24"/>
                <w:szCs w:val="24"/>
                <w:lang w:val="uz-Cyrl-UZ"/>
              </w:rPr>
              <w:t>bajarilgunga</w:t>
            </w:r>
            <w:r w:rsidR="009C6736" w:rsidRPr="0029713E">
              <w:rPr>
                <w:rFonts w:ascii="Times New Roman" w:hAnsi="Times New Roman"/>
                <w:sz w:val="24"/>
                <w:szCs w:val="24"/>
                <w:lang w:val="uz-Cyrl-UZ"/>
              </w:rPr>
              <w:t xml:space="preserve"> </w:t>
            </w:r>
            <w:r w:rsidR="009C6736">
              <w:rPr>
                <w:rFonts w:ascii="Times New Roman" w:hAnsi="Times New Roman"/>
                <w:sz w:val="24"/>
                <w:szCs w:val="24"/>
                <w:lang w:val="uz-Cyrl-UZ"/>
              </w:rPr>
              <w:t>qadar</w:t>
            </w:r>
            <w:r w:rsidR="009C6736" w:rsidRPr="0029713E">
              <w:rPr>
                <w:rFonts w:ascii="Times New Roman" w:hAnsi="Times New Roman"/>
                <w:sz w:val="24"/>
                <w:szCs w:val="24"/>
                <w:lang w:val="uz-Cyrl-UZ"/>
              </w:rPr>
              <w:t xml:space="preserve"> </w:t>
            </w:r>
            <w:r w:rsidR="009C6736">
              <w:rPr>
                <w:rFonts w:ascii="Times New Roman" w:hAnsi="Times New Roman"/>
                <w:sz w:val="24"/>
                <w:szCs w:val="24"/>
                <w:lang w:val="uz-Cyrl-UZ"/>
              </w:rPr>
              <w:t>har</w:t>
            </w:r>
            <w:r w:rsidR="009C6736" w:rsidRPr="003908EC">
              <w:rPr>
                <w:rFonts w:ascii="Times New Roman" w:hAnsi="Times New Roman"/>
                <w:sz w:val="24"/>
                <w:szCs w:val="24"/>
                <w:lang w:val="uz-Cyrl-UZ"/>
              </w:rPr>
              <w:t xml:space="preserve"> </w:t>
            </w:r>
            <w:r w:rsidR="009C6736">
              <w:rPr>
                <w:rFonts w:ascii="Times New Roman" w:hAnsi="Times New Roman"/>
                <w:sz w:val="24"/>
                <w:szCs w:val="24"/>
                <w:lang w:val="uz-Cyrl-UZ"/>
              </w:rPr>
              <w:t>bir</w:t>
            </w:r>
            <w:r w:rsidR="009C6736" w:rsidRPr="003908EC">
              <w:rPr>
                <w:rFonts w:ascii="Times New Roman" w:hAnsi="Times New Roman"/>
                <w:sz w:val="24"/>
                <w:szCs w:val="24"/>
                <w:lang w:val="uz-Cyrl-UZ"/>
              </w:rPr>
              <w:t xml:space="preserve"> </w:t>
            </w:r>
            <w:r w:rsidR="009C6736">
              <w:rPr>
                <w:rFonts w:ascii="Times New Roman" w:hAnsi="Times New Roman"/>
                <w:sz w:val="24"/>
                <w:szCs w:val="24"/>
                <w:lang w:val="uz-Cyrl-UZ"/>
              </w:rPr>
              <w:t>kun</w:t>
            </w:r>
            <w:r w:rsidR="009C6736" w:rsidRPr="003908EC">
              <w:rPr>
                <w:rFonts w:ascii="Times New Roman" w:hAnsi="Times New Roman"/>
                <w:sz w:val="24"/>
                <w:szCs w:val="24"/>
                <w:lang w:val="uz-Cyrl-UZ"/>
              </w:rPr>
              <w:t xml:space="preserve"> </w:t>
            </w:r>
            <w:r w:rsidR="009C6736">
              <w:rPr>
                <w:rFonts w:ascii="Times New Roman" w:hAnsi="Times New Roman"/>
                <w:sz w:val="24"/>
                <w:szCs w:val="24"/>
                <w:lang w:val="uz-Cyrl-UZ"/>
              </w:rPr>
              <w:t>uchun</w:t>
            </w:r>
            <w:r w:rsidR="009C6736" w:rsidRPr="003908EC">
              <w:rPr>
                <w:rFonts w:ascii="Times New Roman" w:hAnsi="Times New Roman"/>
                <w:sz w:val="24"/>
                <w:szCs w:val="24"/>
                <w:lang w:val="uz-Cyrl-UZ"/>
              </w:rPr>
              <w:t xml:space="preserve"> </w:t>
            </w:r>
            <w:r w:rsidR="009C6736">
              <w:rPr>
                <w:rFonts w:ascii="Times New Roman" w:hAnsi="Times New Roman"/>
                <w:sz w:val="24"/>
                <w:szCs w:val="24"/>
                <w:lang w:val="uz-Cyrl-UZ"/>
              </w:rPr>
              <w:t>kredit</w:t>
            </w:r>
            <w:r w:rsidR="009C6736" w:rsidRPr="003908EC">
              <w:rPr>
                <w:rFonts w:ascii="Times New Roman" w:hAnsi="Times New Roman"/>
                <w:sz w:val="24"/>
                <w:szCs w:val="24"/>
                <w:lang w:val="uz-Cyrl-UZ"/>
              </w:rPr>
              <w:t xml:space="preserve"> </w:t>
            </w:r>
            <w:r w:rsidR="009C6736">
              <w:rPr>
                <w:rFonts w:ascii="Times New Roman" w:hAnsi="Times New Roman"/>
                <w:sz w:val="24"/>
                <w:szCs w:val="24"/>
                <w:lang w:val="uz-Cyrl-UZ"/>
              </w:rPr>
              <w:t>qoldig‘ining</w:t>
            </w:r>
            <w:r w:rsidR="009C6736" w:rsidRPr="003908EC">
              <w:rPr>
                <w:rFonts w:ascii="Times New Roman" w:hAnsi="Times New Roman"/>
                <w:sz w:val="24"/>
                <w:szCs w:val="24"/>
                <w:lang w:val="uz-Cyrl-UZ"/>
              </w:rPr>
              <w:t xml:space="preserve"> 0,1% </w:t>
            </w:r>
            <w:r w:rsidR="009C6736">
              <w:rPr>
                <w:rFonts w:ascii="Times New Roman" w:hAnsi="Times New Roman"/>
                <w:sz w:val="24"/>
                <w:szCs w:val="24"/>
                <w:lang w:val="uz-Cyrl-UZ"/>
              </w:rPr>
              <w:t>miqdorida</w:t>
            </w:r>
            <w:r w:rsidR="009C6736" w:rsidRPr="003908EC">
              <w:rPr>
                <w:rFonts w:ascii="Times New Roman" w:hAnsi="Times New Roman"/>
                <w:sz w:val="24"/>
                <w:szCs w:val="24"/>
                <w:lang w:val="uz-Cyrl-UZ"/>
              </w:rPr>
              <w:t xml:space="preserve"> </w:t>
            </w:r>
            <w:r w:rsidR="009C6736">
              <w:rPr>
                <w:rFonts w:ascii="Times New Roman" w:hAnsi="Times New Roman"/>
                <w:sz w:val="24"/>
                <w:szCs w:val="24"/>
                <w:lang w:val="uz-Cyrl-UZ"/>
              </w:rPr>
              <w:t>penya</w:t>
            </w:r>
            <w:r w:rsidR="009C6736" w:rsidRPr="003908EC">
              <w:rPr>
                <w:rFonts w:ascii="Times New Roman" w:hAnsi="Times New Roman"/>
                <w:sz w:val="24"/>
                <w:szCs w:val="24"/>
                <w:lang w:val="uz-Cyrl-UZ"/>
              </w:rPr>
              <w:t xml:space="preserve"> </w:t>
            </w:r>
            <w:r w:rsidR="009C6736">
              <w:rPr>
                <w:rFonts w:ascii="Times New Roman" w:hAnsi="Times New Roman"/>
                <w:sz w:val="24"/>
                <w:szCs w:val="24"/>
                <w:lang w:val="uz-Cyrl-UZ"/>
              </w:rPr>
              <w:t>undiriladi</w:t>
            </w:r>
            <w:r w:rsidR="009C6736" w:rsidRPr="003908EC">
              <w:rPr>
                <w:rFonts w:ascii="Times New Roman" w:hAnsi="Times New Roman"/>
                <w:sz w:val="24"/>
                <w:szCs w:val="24"/>
                <w:lang w:val="uz-Cyrl-UZ"/>
              </w:rPr>
              <w:t xml:space="preserve">. </w:t>
            </w:r>
            <w:r w:rsidR="009C6736">
              <w:rPr>
                <w:rFonts w:ascii="Times New Roman" w:hAnsi="Times New Roman"/>
                <w:sz w:val="24"/>
                <w:szCs w:val="24"/>
                <w:lang w:val="uz-Cyrl-UZ"/>
              </w:rPr>
              <w:t>Bunda undiriladigan</w:t>
            </w:r>
            <w:r w:rsidR="009C6736" w:rsidRPr="003908EC">
              <w:rPr>
                <w:rFonts w:ascii="Times New Roman" w:hAnsi="Times New Roman"/>
                <w:sz w:val="24"/>
                <w:szCs w:val="24"/>
                <w:lang w:val="uz-Cyrl-UZ"/>
              </w:rPr>
              <w:t xml:space="preserve"> </w:t>
            </w:r>
            <w:r w:rsidR="009C6736">
              <w:rPr>
                <w:rFonts w:ascii="Times New Roman" w:hAnsi="Times New Roman"/>
                <w:sz w:val="24"/>
                <w:szCs w:val="24"/>
                <w:lang w:val="uz-Cyrl-UZ"/>
              </w:rPr>
              <w:t>penyaning</w:t>
            </w:r>
            <w:r w:rsidR="009C6736" w:rsidRPr="003908EC">
              <w:rPr>
                <w:rFonts w:ascii="Times New Roman" w:hAnsi="Times New Roman"/>
                <w:sz w:val="24"/>
                <w:szCs w:val="24"/>
                <w:lang w:val="uz-Cyrl-UZ"/>
              </w:rPr>
              <w:t xml:space="preserve"> </w:t>
            </w:r>
            <w:r w:rsidR="009C6736">
              <w:rPr>
                <w:rFonts w:ascii="Times New Roman" w:hAnsi="Times New Roman"/>
                <w:sz w:val="24"/>
                <w:szCs w:val="24"/>
                <w:lang w:val="uz-Cyrl-UZ"/>
              </w:rPr>
              <w:t>umumiy</w:t>
            </w:r>
            <w:r w:rsidR="009C6736" w:rsidRPr="003908EC">
              <w:rPr>
                <w:rFonts w:ascii="Times New Roman" w:hAnsi="Times New Roman"/>
                <w:sz w:val="24"/>
                <w:szCs w:val="24"/>
                <w:lang w:val="uz-Cyrl-UZ"/>
              </w:rPr>
              <w:t xml:space="preserve"> </w:t>
            </w:r>
            <w:r w:rsidR="009C6736">
              <w:rPr>
                <w:rFonts w:ascii="Times New Roman" w:hAnsi="Times New Roman"/>
                <w:sz w:val="24"/>
                <w:szCs w:val="24"/>
                <w:lang w:val="uz-Cyrl-UZ"/>
              </w:rPr>
              <w:t>miqdori</w:t>
            </w:r>
            <w:r w:rsidR="009C6736" w:rsidRPr="003908EC">
              <w:rPr>
                <w:rFonts w:ascii="Times New Roman" w:hAnsi="Times New Roman"/>
                <w:sz w:val="24"/>
                <w:szCs w:val="24"/>
                <w:lang w:val="uz-Cyrl-UZ"/>
              </w:rPr>
              <w:t xml:space="preserve"> </w:t>
            </w:r>
            <w:r w:rsidR="009C6736">
              <w:rPr>
                <w:rFonts w:ascii="Times New Roman" w:hAnsi="Times New Roman"/>
                <w:sz w:val="24"/>
                <w:szCs w:val="24"/>
                <w:lang w:val="uz-Cyrl-UZ"/>
              </w:rPr>
              <w:t>jami</w:t>
            </w:r>
            <w:r w:rsidR="009C6736" w:rsidRPr="003908EC">
              <w:rPr>
                <w:rFonts w:ascii="Times New Roman" w:hAnsi="Times New Roman"/>
                <w:sz w:val="24"/>
                <w:szCs w:val="24"/>
                <w:lang w:val="uz-Cyrl-UZ"/>
              </w:rPr>
              <w:t xml:space="preserve"> </w:t>
            </w:r>
            <w:r w:rsidR="009C6736">
              <w:rPr>
                <w:rFonts w:ascii="Times New Roman" w:hAnsi="Times New Roman"/>
                <w:sz w:val="24"/>
                <w:szCs w:val="24"/>
                <w:lang w:val="uz-Cyrl-UZ"/>
              </w:rPr>
              <w:t>kredit</w:t>
            </w:r>
            <w:r w:rsidR="009C6736" w:rsidRPr="003908EC">
              <w:rPr>
                <w:rFonts w:ascii="Times New Roman" w:hAnsi="Times New Roman"/>
                <w:sz w:val="24"/>
                <w:szCs w:val="24"/>
                <w:lang w:val="uz-Cyrl-UZ"/>
              </w:rPr>
              <w:t xml:space="preserve"> </w:t>
            </w:r>
            <w:r w:rsidR="009C6736">
              <w:rPr>
                <w:rFonts w:ascii="Times New Roman" w:hAnsi="Times New Roman"/>
                <w:sz w:val="24"/>
                <w:szCs w:val="24"/>
                <w:lang w:val="uz-Cyrl-UZ"/>
              </w:rPr>
              <w:t>qoldig‘ining</w:t>
            </w:r>
            <w:r w:rsidR="009C6736" w:rsidRPr="003908EC">
              <w:rPr>
                <w:rFonts w:ascii="Times New Roman" w:hAnsi="Times New Roman"/>
                <w:sz w:val="24"/>
                <w:szCs w:val="24"/>
                <w:lang w:val="uz-Cyrl-UZ"/>
              </w:rPr>
              <w:t xml:space="preserve"> 50%</w:t>
            </w:r>
            <w:r w:rsidR="009C6736">
              <w:rPr>
                <w:rFonts w:ascii="Times New Roman" w:hAnsi="Times New Roman"/>
                <w:sz w:val="24"/>
                <w:szCs w:val="24"/>
                <w:lang w:val="uz-Cyrl-UZ"/>
              </w:rPr>
              <w:t>dan</w:t>
            </w:r>
            <w:r w:rsidR="009C6736" w:rsidRPr="003908EC">
              <w:rPr>
                <w:rFonts w:ascii="Times New Roman" w:hAnsi="Times New Roman"/>
                <w:sz w:val="24"/>
                <w:szCs w:val="24"/>
                <w:lang w:val="uz-Cyrl-UZ"/>
              </w:rPr>
              <w:t xml:space="preserve"> </w:t>
            </w:r>
            <w:r w:rsidR="009C6736">
              <w:rPr>
                <w:rFonts w:ascii="Times New Roman" w:hAnsi="Times New Roman"/>
                <w:sz w:val="24"/>
                <w:szCs w:val="24"/>
                <w:lang w:val="uz-Cyrl-UZ"/>
              </w:rPr>
              <w:t>ortiq</w:t>
            </w:r>
            <w:r w:rsidR="009C6736" w:rsidRPr="003908EC">
              <w:rPr>
                <w:rFonts w:ascii="Times New Roman" w:hAnsi="Times New Roman"/>
                <w:sz w:val="24"/>
                <w:szCs w:val="24"/>
                <w:lang w:val="uz-Cyrl-UZ"/>
              </w:rPr>
              <w:t xml:space="preserve"> </w:t>
            </w:r>
            <w:r w:rsidR="009C6736">
              <w:rPr>
                <w:rFonts w:ascii="Times New Roman" w:hAnsi="Times New Roman"/>
                <w:sz w:val="24"/>
                <w:szCs w:val="24"/>
                <w:lang w:val="uz-Cyrl-UZ"/>
              </w:rPr>
              <w:t>bo‘lishi</w:t>
            </w:r>
            <w:r w:rsidR="009C6736" w:rsidRPr="003908EC">
              <w:rPr>
                <w:rFonts w:ascii="Times New Roman" w:hAnsi="Times New Roman"/>
                <w:sz w:val="24"/>
                <w:szCs w:val="24"/>
                <w:lang w:val="uz-Cyrl-UZ"/>
              </w:rPr>
              <w:t xml:space="preserve"> </w:t>
            </w:r>
            <w:r w:rsidR="009C6736">
              <w:rPr>
                <w:rFonts w:ascii="Times New Roman" w:hAnsi="Times New Roman"/>
                <w:sz w:val="24"/>
                <w:szCs w:val="24"/>
                <w:lang w:val="uz-Cyrl-UZ"/>
              </w:rPr>
              <w:t>mumkin emas</w:t>
            </w:r>
            <w:bookmarkEnd w:id="7"/>
            <w:r w:rsidRPr="0066053A">
              <w:rPr>
                <w:rFonts w:ascii="Times New Roman" w:hAnsi="Times New Roman"/>
                <w:sz w:val="24"/>
                <w:szCs w:val="24"/>
                <w:lang w:val="uz-Cyrl-UZ"/>
              </w:rPr>
              <w:t xml:space="preserve">;  </w:t>
            </w:r>
          </w:p>
          <w:p w14:paraId="0B392633" w14:textId="09200BAF" w:rsidR="00DD4349" w:rsidRPr="0066053A" w:rsidRDefault="00DD4349" w:rsidP="00DD4349">
            <w:pPr>
              <w:ind w:firstLine="608"/>
              <w:jc w:val="both"/>
              <w:rPr>
                <w:rFonts w:ascii="Times New Roman" w:hAnsi="Times New Roman"/>
                <w:sz w:val="24"/>
                <w:szCs w:val="24"/>
                <w:lang w:val="uz-Cyrl-UZ"/>
              </w:rPr>
            </w:pPr>
            <w:r w:rsidRPr="00E72934">
              <w:rPr>
                <w:rFonts w:ascii="Times New Roman" w:hAnsi="Times New Roman"/>
                <w:b/>
                <w:bCs/>
                <w:sz w:val="24"/>
                <w:szCs w:val="24"/>
                <w:lang w:val="uz-Cyrl-UZ"/>
              </w:rPr>
              <w:t>4.1.1</w:t>
            </w:r>
            <w:r w:rsidR="00E96A27" w:rsidRPr="007520BD">
              <w:rPr>
                <w:rFonts w:ascii="Times New Roman" w:hAnsi="Times New Roman"/>
                <w:b/>
                <w:bCs/>
                <w:sz w:val="24"/>
                <w:szCs w:val="24"/>
                <w:lang w:val="uz-Cyrl-UZ"/>
              </w:rPr>
              <w:t>1</w:t>
            </w:r>
            <w:r w:rsidRPr="00E72934">
              <w:rPr>
                <w:rFonts w:ascii="Times New Roman" w:hAnsi="Times New Roman"/>
                <w:b/>
                <w:bCs/>
                <w:sz w:val="24"/>
                <w:szCs w:val="24"/>
                <w:lang w:val="uz-Cyrl-UZ"/>
              </w:rPr>
              <w:t>.</w:t>
            </w:r>
            <w:r w:rsidRPr="0066053A">
              <w:rPr>
                <w:rFonts w:ascii="Times New Roman" w:hAnsi="Times New Roman"/>
                <w:sz w:val="24"/>
                <w:szCs w:val="24"/>
                <w:lang w:val="uz-Cyrl-UZ"/>
              </w:rPr>
              <w:t xml:space="preserve"> </w:t>
            </w:r>
            <w:bookmarkStart w:id="8" w:name="_Hlk226534362"/>
            <w:r w:rsidR="009C6736">
              <w:rPr>
                <w:rFonts w:ascii="Times New Roman" w:hAnsi="Times New Roman"/>
                <w:sz w:val="24"/>
                <w:szCs w:val="24"/>
                <w:lang w:val="uz-Cyrl-UZ"/>
              </w:rPr>
              <w:t>Biznes</w:t>
            </w:r>
            <w:r w:rsidR="009C6736" w:rsidRPr="0029713E">
              <w:rPr>
                <w:rFonts w:ascii="Times New Roman" w:hAnsi="Times New Roman"/>
                <w:sz w:val="24"/>
                <w:szCs w:val="24"/>
                <w:lang w:val="uz-Cyrl-UZ"/>
              </w:rPr>
              <w:t xml:space="preserve"> </w:t>
            </w:r>
            <w:r w:rsidR="009C6736">
              <w:rPr>
                <w:rFonts w:ascii="Times New Roman" w:hAnsi="Times New Roman"/>
                <w:sz w:val="24"/>
                <w:szCs w:val="24"/>
                <w:lang w:val="uz-Cyrl-UZ"/>
              </w:rPr>
              <w:t>rejada</w:t>
            </w:r>
            <w:r w:rsidR="009C6736" w:rsidRPr="0029713E">
              <w:rPr>
                <w:rFonts w:ascii="Times New Roman" w:hAnsi="Times New Roman"/>
                <w:sz w:val="24"/>
                <w:szCs w:val="24"/>
                <w:lang w:val="uz-Cyrl-UZ"/>
              </w:rPr>
              <w:t xml:space="preserve"> </w:t>
            </w:r>
            <w:r w:rsidR="009C6736">
              <w:rPr>
                <w:rFonts w:ascii="Times New Roman" w:hAnsi="Times New Roman"/>
                <w:sz w:val="24"/>
                <w:szCs w:val="24"/>
                <w:lang w:val="uz-Cyrl-UZ"/>
              </w:rPr>
              <w:t>ko‘rsatilgan</w:t>
            </w:r>
            <w:r w:rsidR="009C6736" w:rsidRPr="0029713E">
              <w:rPr>
                <w:rFonts w:ascii="Times New Roman" w:hAnsi="Times New Roman"/>
                <w:sz w:val="24"/>
                <w:szCs w:val="24"/>
                <w:lang w:val="uz-Cyrl-UZ"/>
              </w:rPr>
              <w:t xml:space="preserve"> </w:t>
            </w:r>
            <w:r w:rsidR="009C6736">
              <w:rPr>
                <w:rFonts w:ascii="Times New Roman" w:hAnsi="Times New Roman"/>
                <w:sz w:val="24"/>
                <w:szCs w:val="24"/>
                <w:lang w:val="uz-Cyrl-UZ"/>
              </w:rPr>
              <w:t>muddatda</w:t>
            </w:r>
            <w:r w:rsidR="009C6736" w:rsidRPr="0029713E">
              <w:rPr>
                <w:rFonts w:ascii="Times New Roman" w:hAnsi="Times New Roman"/>
                <w:sz w:val="24"/>
                <w:szCs w:val="24"/>
                <w:lang w:val="uz-Cyrl-UZ"/>
              </w:rPr>
              <w:t xml:space="preserve"> </w:t>
            </w:r>
            <w:r w:rsidR="009C6736">
              <w:rPr>
                <w:rFonts w:ascii="Times New Roman" w:hAnsi="Times New Roman"/>
                <w:sz w:val="24"/>
                <w:szCs w:val="24"/>
                <w:lang w:val="uz-Cyrl-UZ"/>
              </w:rPr>
              <w:t>loyiha</w:t>
            </w:r>
            <w:r w:rsidR="009C6736" w:rsidRPr="0029713E">
              <w:rPr>
                <w:rFonts w:ascii="Times New Roman" w:hAnsi="Times New Roman"/>
                <w:sz w:val="24"/>
                <w:szCs w:val="24"/>
                <w:lang w:val="uz-Cyrl-UZ"/>
              </w:rPr>
              <w:t xml:space="preserve"> </w:t>
            </w:r>
            <w:r w:rsidR="009C6736">
              <w:rPr>
                <w:rFonts w:ascii="Times New Roman" w:hAnsi="Times New Roman"/>
                <w:sz w:val="24"/>
                <w:szCs w:val="24"/>
                <w:lang w:val="uz-Cyrl-UZ"/>
              </w:rPr>
              <w:t>bo‘yicha</w:t>
            </w:r>
            <w:r w:rsidR="009C6736" w:rsidRPr="0029713E">
              <w:rPr>
                <w:rFonts w:ascii="Times New Roman" w:hAnsi="Times New Roman"/>
                <w:sz w:val="24"/>
                <w:szCs w:val="24"/>
                <w:lang w:val="uz-Cyrl-UZ"/>
              </w:rPr>
              <w:t xml:space="preserve"> </w:t>
            </w:r>
            <w:r w:rsidR="009C6736">
              <w:rPr>
                <w:rFonts w:ascii="Times New Roman" w:hAnsi="Times New Roman"/>
                <w:sz w:val="24"/>
                <w:szCs w:val="24"/>
                <w:lang w:val="uz-Cyrl-UZ"/>
              </w:rPr>
              <w:t>o‘z</w:t>
            </w:r>
            <w:r w:rsidR="009C6736" w:rsidRPr="0029713E">
              <w:rPr>
                <w:rFonts w:ascii="Times New Roman" w:hAnsi="Times New Roman"/>
                <w:sz w:val="24"/>
                <w:szCs w:val="24"/>
                <w:lang w:val="uz-Cyrl-UZ"/>
              </w:rPr>
              <w:t xml:space="preserve"> </w:t>
            </w:r>
            <w:r w:rsidR="009C6736">
              <w:rPr>
                <w:rFonts w:ascii="Times New Roman" w:hAnsi="Times New Roman"/>
                <w:sz w:val="24"/>
                <w:szCs w:val="24"/>
                <w:lang w:val="uz-Cyrl-UZ"/>
              </w:rPr>
              <w:t>ulushini</w:t>
            </w:r>
            <w:r w:rsidR="009C6736" w:rsidRPr="0029713E">
              <w:rPr>
                <w:rFonts w:ascii="Times New Roman" w:hAnsi="Times New Roman"/>
                <w:sz w:val="24"/>
                <w:szCs w:val="24"/>
                <w:lang w:val="uz-Cyrl-UZ"/>
              </w:rPr>
              <w:t xml:space="preserve"> </w:t>
            </w:r>
            <w:r w:rsidR="009C6736">
              <w:rPr>
                <w:rFonts w:ascii="Times New Roman" w:hAnsi="Times New Roman"/>
                <w:sz w:val="24"/>
                <w:szCs w:val="24"/>
                <w:lang w:val="uz-Cyrl-UZ"/>
              </w:rPr>
              <w:t>kiritish</w:t>
            </w:r>
            <w:r w:rsidR="009C6736" w:rsidRPr="0029713E">
              <w:rPr>
                <w:rFonts w:ascii="Times New Roman" w:hAnsi="Times New Roman"/>
                <w:sz w:val="24"/>
                <w:szCs w:val="24"/>
                <w:lang w:val="uz-Cyrl-UZ"/>
              </w:rPr>
              <w:t xml:space="preserve"> – </w:t>
            </w:r>
            <w:r w:rsidR="009C6736">
              <w:rPr>
                <w:rFonts w:ascii="Times New Roman" w:hAnsi="Times New Roman"/>
                <w:sz w:val="24"/>
                <w:szCs w:val="24"/>
                <w:lang w:val="uz-Cyrl-UZ"/>
              </w:rPr>
              <w:t>ushbu</w:t>
            </w:r>
            <w:r w:rsidR="009C6736" w:rsidRPr="0029713E">
              <w:rPr>
                <w:rFonts w:ascii="Times New Roman" w:hAnsi="Times New Roman"/>
                <w:sz w:val="24"/>
                <w:szCs w:val="24"/>
                <w:lang w:val="uz-Cyrl-UZ"/>
              </w:rPr>
              <w:t xml:space="preserve"> </w:t>
            </w:r>
            <w:r w:rsidR="009C6736">
              <w:rPr>
                <w:rFonts w:ascii="Times New Roman" w:hAnsi="Times New Roman"/>
                <w:sz w:val="24"/>
                <w:szCs w:val="24"/>
                <w:lang w:val="uz-Cyrl-UZ"/>
              </w:rPr>
              <w:t>majburiyat</w:t>
            </w:r>
            <w:r w:rsidR="009C6736" w:rsidRPr="0029713E">
              <w:rPr>
                <w:rFonts w:ascii="Times New Roman" w:hAnsi="Times New Roman"/>
                <w:sz w:val="24"/>
                <w:szCs w:val="24"/>
                <w:lang w:val="uz-Cyrl-UZ"/>
              </w:rPr>
              <w:t xml:space="preserve"> </w:t>
            </w:r>
            <w:r w:rsidR="009C6736">
              <w:rPr>
                <w:rFonts w:ascii="Times New Roman" w:hAnsi="Times New Roman"/>
                <w:sz w:val="24"/>
                <w:szCs w:val="24"/>
                <w:lang w:val="uz-Cyrl-UZ"/>
              </w:rPr>
              <w:t>bajarilmaganda</w:t>
            </w:r>
            <w:r w:rsidR="009C6736" w:rsidRPr="0029713E">
              <w:rPr>
                <w:rFonts w:ascii="Times New Roman" w:hAnsi="Times New Roman"/>
                <w:sz w:val="24"/>
                <w:szCs w:val="24"/>
                <w:lang w:val="uz-Cyrl-UZ"/>
              </w:rPr>
              <w:t xml:space="preserve"> </w:t>
            </w:r>
            <w:r w:rsidR="009C6736">
              <w:rPr>
                <w:rFonts w:ascii="Times New Roman" w:hAnsi="Times New Roman"/>
                <w:sz w:val="24"/>
                <w:szCs w:val="24"/>
                <w:lang w:val="uz-Cyrl-UZ"/>
              </w:rPr>
              <w:t>Qarz</w:t>
            </w:r>
            <w:r w:rsidR="009C6736" w:rsidRPr="0029713E">
              <w:rPr>
                <w:rFonts w:ascii="Times New Roman" w:hAnsi="Times New Roman"/>
                <w:sz w:val="24"/>
                <w:szCs w:val="24"/>
                <w:lang w:val="uz-Cyrl-UZ"/>
              </w:rPr>
              <w:t xml:space="preserve"> </w:t>
            </w:r>
            <w:r w:rsidR="009C6736">
              <w:rPr>
                <w:rFonts w:ascii="Times New Roman" w:hAnsi="Times New Roman"/>
                <w:sz w:val="24"/>
                <w:szCs w:val="24"/>
                <w:lang w:val="uz-Cyrl-UZ"/>
              </w:rPr>
              <w:t>oluvchining</w:t>
            </w:r>
            <w:r w:rsidR="009C6736" w:rsidRPr="0029713E">
              <w:rPr>
                <w:rFonts w:ascii="Times New Roman" w:hAnsi="Times New Roman"/>
                <w:sz w:val="24"/>
                <w:szCs w:val="24"/>
                <w:lang w:val="uz-Cyrl-UZ"/>
              </w:rPr>
              <w:t xml:space="preserve"> </w:t>
            </w:r>
            <w:r w:rsidR="009C6736">
              <w:rPr>
                <w:rFonts w:ascii="Times New Roman" w:hAnsi="Times New Roman"/>
                <w:sz w:val="24"/>
                <w:szCs w:val="24"/>
                <w:lang w:val="uz-Cyrl-UZ"/>
              </w:rPr>
              <w:t>o‘z</w:t>
            </w:r>
            <w:r w:rsidR="009C6736" w:rsidRPr="0029713E">
              <w:rPr>
                <w:rFonts w:ascii="Times New Roman" w:hAnsi="Times New Roman"/>
                <w:sz w:val="24"/>
                <w:szCs w:val="24"/>
                <w:lang w:val="uz-Cyrl-UZ"/>
              </w:rPr>
              <w:t xml:space="preserve"> </w:t>
            </w:r>
            <w:r w:rsidR="009C6736">
              <w:rPr>
                <w:rFonts w:ascii="Times New Roman" w:hAnsi="Times New Roman"/>
                <w:sz w:val="24"/>
                <w:szCs w:val="24"/>
                <w:lang w:val="uz-Cyrl-UZ"/>
              </w:rPr>
              <w:t>ulushi</w:t>
            </w:r>
            <w:r w:rsidR="009C6736" w:rsidRPr="0029713E">
              <w:rPr>
                <w:rFonts w:ascii="Times New Roman" w:hAnsi="Times New Roman"/>
                <w:sz w:val="24"/>
                <w:szCs w:val="24"/>
                <w:lang w:val="uz-Cyrl-UZ"/>
              </w:rPr>
              <w:t xml:space="preserve"> </w:t>
            </w:r>
            <w:r w:rsidR="009C6736">
              <w:rPr>
                <w:rFonts w:ascii="Times New Roman" w:hAnsi="Times New Roman"/>
                <w:sz w:val="24"/>
                <w:szCs w:val="24"/>
                <w:lang w:val="uz-Cyrl-UZ"/>
              </w:rPr>
              <w:t>to‘liq</w:t>
            </w:r>
            <w:r w:rsidR="009C6736" w:rsidRPr="0029713E">
              <w:rPr>
                <w:rFonts w:ascii="Times New Roman" w:hAnsi="Times New Roman"/>
                <w:sz w:val="24"/>
                <w:szCs w:val="24"/>
                <w:lang w:val="uz-Cyrl-UZ"/>
              </w:rPr>
              <w:t xml:space="preserve"> </w:t>
            </w:r>
            <w:r w:rsidR="009C6736">
              <w:rPr>
                <w:rFonts w:ascii="Times New Roman" w:hAnsi="Times New Roman"/>
                <w:sz w:val="24"/>
                <w:szCs w:val="24"/>
                <w:lang w:val="uz-Cyrl-UZ"/>
              </w:rPr>
              <w:t>shakllantirilgunga</w:t>
            </w:r>
            <w:r w:rsidR="009C6736" w:rsidRPr="0029713E">
              <w:rPr>
                <w:rFonts w:ascii="Times New Roman" w:hAnsi="Times New Roman"/>
                <w:sz w:val="24"/>
                <w:szCs w:val="24"/>
                <w:lang w:val="uz-Cyrl-UZ"/>
              </w:rPr>
              <w:t xml:space="preserve"> </w:t>
            </w:r>
            <w:r w:rsidR="009C6736">
              <w:rPr>
                <w:rFonts w:ascii="Times New Roman" w:hAnsi="Times New Roman"/>
                <w:sz w:val="24"/>
                <w:szCs w:val="24"/>
                <w:lang w:val="uz-Cyrl-UZ"/>
              </w:rPr>
              <w:t>qadar</w:t>
            </w:r>
            <w:r w:rsidR="009C6736" w:rsidRPr="0029713E">
              <w:rPr>
                <w:rFonts w:ascii="Times New Roman" w:hAnsi="Times New Roman"/>
                <w:sz w:val="24"/>
                <w:szCs w:val="24"/>
                <w:lang w:val="uz-Cyrl-UZ"/>
              </w:rPr>
              <w:t xml:space="preserve"> </w:t>
            </w:r>
            <w:r w:rsidR="009C6736">
              <w:rPr>
                <w:rFonts w:ascii="Times New Roman" w:hAnsi="Times New Roman"/>
                <w:sz w:val="24"/>
                <w:szCs w:val="24"/>
                <w:lang w:val="uz-Cyrl-UZ"/>
              </w:rPr>
              <w:t>har</w:t>
            </w:r>
            <w:r w:rsidR="009C6736" w:rsidRPr="003908EC">
              <w:rPr>
                <w:rFonts w:ascii="Times New Roman" w:hAnsi="Times New Roman"/>
                <w:sz w:val="24"/>
                <w:szCs w:val="24"/>
                <w:lang w:val="uz-Cyrl-UZ"/>
              </w:rPr>
              <w:t xml:space="preserve"> </w:t>
            </w:r>
            <w:r w:rsidR="009C6736">
              <w:rPr>
                <w:rFonts w:ascii="Times New Roman" w:hAnsi="Times New Roman"/>
                <w:sz w:val="24"/>
                <w:szCs w:val="24"/>
                <w:lang w:val="uz-Cyrl-UZ"/>
              </w:rPr>
              <w:t>bir</w:t>
            </w:r>
            <w:r w:rsidR="009C6736" w:rsidRPr="003908EC">
              <w:rPr>
                <w:rFonts w:ascii="Times New Roman" w:hAnsi="Times New Roman"/>
                <w:sz w:val="24"/>
                <w:szCs w:val="24"/>
                <w:lang w:val="uz-Cyrl-UZ"/>
              </w:rPr>
              <w:t xml:space="preserve"> </w:t>
            </w:r>
            <w:r w:rsidR="009C6736">
              <w:rPr>
                <w:rFonts w:ascii="Times New Roman" w:hAnsi="Times New Roman"/>
                <w:sz w:val="24"/>
                <w:szCs w:val="24"/>
                <w:lang w:val="uz-Cyrl-UZ"/>
              </w:rPr>
              <w:t>kun</w:t>
            </w:r>
            <w:r w:rsidR="009C6736" w:rsidRPr="003908EC">
              <w:rPr>
                <w:rFonts w:ascii="Times New Roman" w:hAnsi="Times New Roman"/>
                <w:sz w:val="24"/>
                <w:szCs w:val="24"/>
                <w:lang w:val="uz-Cyrl-UZ"/>
              </w:rPr>
              <w:t xml:space="preserve"> </w:t>
            </w:r>
            <w:r w:rsidR="009C6736">
              <w:rPr>
                <w:rFonts w:ascii="Times New Roman" w:hAnsi="Times New Roman"/>
                <w:sz w:val="24"/>
                <w:szCs w:val="24"/>
                <w:lang w:val="uz-Cyrl-UZ"/>
              </w:rPr>
              <w:t>uchun</w:t>
            </w:r>
            <w:r w:rsidR="009C6736" w:rsidRPr="003908EC">
              <w:rPr>
                <w:rFonts w:ascii="Times New Roman" w:hAnsi="Times New Roman"/>
                <w:sz w:val="24"/>
                <w:szCs w:val="24"/>
                <w:lang w:val="uz-Cyrl-UZ"/>
              </w:rPr>
              <w:t xml:space="preserve"> </w:t>
            </w:r>
            <w:r w:rsidR="009C6736">
              <w:rPr>
                <w:rFonts w:ascii="Times New Roman" w:hAnsi="Times New Roman"/>
                <w:sz w:val="24"/>
                <w:szCs w:val="24"/>
                <w:lang w:val="uz-Cyrl-UZ"/>
              </w:rPr>
              <w:t>kredit</w:t>
            </w:r>
            <w:r w:rsidR="009C6736" w:rsidRPr="003908EC">
              <w:rPr>
                <w:rFonts w:ascii="Times New Roman" w:hAnsi="Times New Roman"/>
                <w:sz w:val="24"/>
                <w:szCs w:val="24"/>
                <w:lang w:val="uz-Cyrl-UZ"/>
              </w:rPr>
              <w:t xml:space="preserve"> </w:t>
            </w:r>
            <w:r w:rsidR="009C6736">
              <w:rPr>
                <w:rFonts w:ascii="Times New Roman" w:hAnsi="Times New Roman"/>
                <w:sz w:val="24"/>
                <w:szCs w:val="24"/>
                <w:lang w:val="uz-Cyrl-UZ"/>
              </w:rPr>
              <w:t>qoldig‘ining</w:t>
            </w:r>
            <w:r w:rsidR="009C6736" w:rsidRPr="003908EC">
              <w:rPr>
                <w:rFonts w:ascii="Times New Roman" w:hAnsi="Times New Roman"/>
                <w:sz w:val="24"/>
                <w:szCs w:val="24"/>
                <w:lang w:val="uz-Cyrl-UZ"/>
              </w:rPr>
              <w:t xml:space="preserve"> 0,1% </w:t>
            </w:r>
            <w:r w:rsidR="009C6736">
              <w:rPr>
                <w:rFonts w:ascii="Times New Roman" w:hAnsi="Times New Roman"/>
                <w:sz w:val="24"/>
                <w:szCs w:val="24"/>
                <w:lang w:val="uz-Cyrl-UZ"/>
              </w:rPr>
              <w:t>miqdorida</w:t>
            </w:r>
            <w:r w:rsidR="009C6736" w:rsidRPr="003908EC">
              <w:rPr>
                <w:rFonts w:ascii="Times New Roman" w:hAnsi="Times New Roman"/>
                <w:sz w:val="24"/>
                <w:szCs w:val="24"/>
                <w:lang w:val="uz-Cyrl-UZ"/>
              </w:rPr>
              <w:t xml:space="preserve"> </w:t>
            </w:r>
            <w:r w:rsidR="009C6736">
              <w:rPr>
                <w:rFonts w:ascii="Times New Roman" w:hAnsi="Times New Roman"/>
                <w:sz w:val="24"/>
                <w:szCs w:val="24"/>
                <w:lang w:val="uz-Cyrl-UZ"/>
              </w:rPr>
              <w:t>penya</w:t>
            </w:r>
            <w:r w:rsidR="009C6736" w:rsidRPr="003908EC">
              <w:rPr>
                <w:rFonts w:ascii="Times New Roman" w:hAnsi="Times New Roman"/>
                <w:sz w:val="24"/>
                <w:szCs w:val="24"/>
                <w:lang w:val="uz-Cyrl-UZ"/>
              </w:rPr>
              <w:t xml:space="preserve"> </w:t>
            </w:r>
            <w:r w:rsidR="009C6736">
              <w:rPr>
                <w:rFonts w:ascii="Times New Roman" w:hAnsi="Times New Roman"/>
                <w:sz w:val="24"/>
                <w:szCs w:val="24"/>
                <w:lang w:val="uz-Cyrl-UZ"/>
              </w:rPr>
              <w:t>undiriladi</w:t>
            </w:r>
            <w:r w:rsidR="009C6736" w:rsidRPr="003908EC">
              <w:rPr>
                <w:rFonts w:ascii="Times New Roman" w:hAnsi="Times New Roman"/>
                <w:sz w:val="24"/>
                <w:szCs w:val="24"/>
                <w:lang w:val="uz-Cyrl-UZ"/>
              </w:rPr>
              <w:t xml:space="preserve">. </w:t>
            </w:r>
            <w:r w:rsidR="009C6736">
              <w:rPr>
                <w:rFonts w:ascii="Times New Roman" w:hAnsi="Times New Roman"/>
                <w:sz w:val="24"/>
                <w:szCs w:val="24"/>
                <w:lang w:val="uz-Cyrl-UZ"/>
              </w:rPr>
              <w:t>Bunda undiriladigan</w:t>
            </w:r>
            <w:r w:rsidR="009C6736" w:rsidRPr="003908EC">
              <w:rPr>
                <w:rFonts w:ascii="Times New Roman" w:hAnsi="Times New Roman"/>
                <w:sz w:val="24"/>
                <w:szCs w:val="24"/>
                <w:lang w:val="uz-Cyrl-UZ"/>
              </w:rPr>
              <w:t xml:space="preserve"> </w:t>
            </w:r>
            <w:r w:rsidR="009C6736">
              <w:rPr>
                <w:rFonts w:ascii="Times New Roman" w:hAnsi="Times New Roman"/>
                <w:sz w:val="24"/>
                <w:szCs w:val="24"/>
                <w:lang w:val="uz-Cyrl-UZ"/>
              </w:rPr>
              <w:t>penyaning</w:t>
            </w:r>
            <w:r w:rsidR="009C6736" w:rsidRPr="003908EC">
              <w:rPr>
                <w:rFonts w:ascii="Times New Roman" w:hAnsi="Times New Roman"/>
                <w:sz w:val="24"/>
                <w:szCs w:val="24"/>
                <w:lang w:val="uz-Cyrl-UZ"/>
              </w:rPr>
              <w:t xml:space="preserve"> </w:t>
            </w:r>
            <w:r w:rsidR="009C6736">
              <w:rPr>
                <w:rFonts w:ascii="Times New Roman" w:hAnsi="Times New Roman"/>
                <w:sz w:val="24"/>
                <w:szCs w:val="24"/>
                <w:lang w:val="uz-Cyrl-UZ"/>
              </w:rPr>
              <w:t>umumiy</w:t>
            </w:r>
            <w:r w:rsidR="009C6736" w:rsidRPr="003908EC">
              <w:rPr>
                <w:rFonts w:ascii="Times New Roman" w:hAnsi="Times New Roman"/>
                <w:sz w:val="24"/>
                <w:szCs w:val="24"/>
                <w:lang w:val="uz-Cyrl-UZ"/>
              </w:rPr>
              <w:t xml:space="preserve"> </w:t>
            </w:r>
            <w:r w:rsidR="009C6736">
              <w:rPr>
                <w:rFonts w:ascii="Times New Roman" w:hAnsi="Times New Roman"/>
                <w:sz w:val="24"/>
                <w:szCs w:val="24"/>
                <w:lang w:val="uz-Cyrl-UZ"/>
              </w:rPr>
              <w:t>miqdori</w:t>
            </w:r>
            <w:r w:rsidR="009C6736" w:rsidRPr="003908EC">
              <w:rPr>
                <w:rFonts w:ascii="Times New Roman" w:hAnsi="Times New Roman"/>
                <w:sz w:val="24"/>
                <w:szCs w:val="24"/>
                <w:lang w:val="uz-Cyrl-UZ"/>
              </w:rPr>
              <w:t xml:space="preserve"> </w:t>
            </w:r>
            <w:r w:rsidR="009C6736">
              <w:rPr>
                <w:rFonts w:ascii="Times New Roman" w:hAnsi="Times New Roman"/>
                <w:sz w:val="24"/>
                <w:szCs w:val="24"/>
                <w:lang w:val="uz-Cyrl-UZ"/>
              </w:rPr>
              <w:t>jami</w:t>
            </w:r>
            <w:r w:rsidR="009C6736" w:rsidRPr="003908EC">
              <w:rPr>
                <w:rFonts w:ascii="Times New Roman" w:hAnsi="Times New Roman"/>
                <w:sz w:val="24"/>
                <w:szCs w:val="24"/>
                <w:lang w:val="uz-Cyrl-UZ"/>
              </w:rPr>
              <w:t xml:space="preserve"> </w:t>
            </w:r>
            <w:r w:rsidR="009C6736">
              <w:rPr>
                <w:rFonts w:ascii="Times New Roman" w:hAnsi="Times New Roman"/>
                <w:sz w:val="24"/>
                <w:szCs w:val="24"/>
                <w:lang w:val="uz-Cyrl-UZ"/>
              </w:rPr>
              <w:t>kredit</w:t>
            </w:r>
            <w:r w:rsidR="009C6736" w:rsidRPr="003908EC">
              <w:rPr>
                <w:rFonts w:ascii="Times New Roman" w:hAnsi="Times New Roman"/>
                <w:sz w:val="24"/>
                <w:szCs w:val="24"/>
                <w:lang w:val="uz-Cyrl-UZ"/>
              </w:rPr>
              <w:t xml:space="preserve"> </w:t>
            </w:r>
            <w:r w:rsidR="009C6736">
              <w:rPr>
                <w:rFonts w:ascii="Times New Roman" w:hAnsi="Times New Roman"/>
                <w:sz w:val="24"/>
                <w:szCs w:val="24"/>
                <w:lang w:val="uz-Cyrl-UZ"/>
              </w:rPr>
              <w:t>qoldig‘ining</w:t>
            </w:r>
            <w:r w:rsidR="009C6736" w:rsidRPr="003908EC">
              <w:rPr>
                <w:rFonts w:ascii="Times New Roman" w:hAnsi="Times New Roman"/>
                <w:sz w:val="24"/>
                <w:szCs w:val="24"/>
                <w:lang w:val="uz-Cyrl-UZ"/>
              </w:rPr>
              <w:t xml:space="preserve"> 50%</w:t>
            </w:r>
            <w:r w:rsidR="009C6736">
              <w:rPr>
                <w:rFonts w:ascii="Times New Roman" w:hAnsi="Times New Roman"/>
                <w:sz w:val="24"/>
                <w:szCs w:val="24"/>
                <w:lang w:val="uz-Cyrl-UZ"/>
              </w:rPr>
              <w:t>dan</w:t>
            </w:r>
            <w:r w:rsidR="009C6736" w:rsidRPr="003908EC">
              <w:rPr>
                <w:rFonts w:ascii="Times New Roman" w:hAnsi="Times New Roman"/>
                <w:sz w:val="24"/>
                <w:szCs w:val="24"/>
                <w:lang w:val="uz-Cyrl-UZ"/>
              </w:rPr>
              <w:t xml:space="preserve"> </w:t>
            </w:r>
            <w:r w:rsidR="009C6736">
              <w:rPr>
                <w:rFonts w:ascii="Times New Roman" w:hAnsi="Times New Roman"/>
                <w:sz w:val="24"/>
                <w:szCs w:val="24"/>
                <w:lang w:val="uz-Cyrl-UZ"/>
              </w:rPr>
              <w:t>ortiq</w:t>
            </w:r>
            <w:r w:rsidR="009C6736" w:rsidRPr="003908EC">
              <w:rPr>
                <w:rFonts w:ascii="Times New Roman" w:hAnsi="Times New Roman"/>
                <w:sz w:val="24"/>
                <w:szCs w:val="24"/>
                <w:lang w:val="uz-Cyrl-UZ"/>
              </w:rPr>
              <w:t xml:space="preserve"> </w:t>
            </w:r>
            <w:r w:rsidR="009C6736">
              <w:rPr>
                <w:rFonts w:ascii="Times New Roman" w:hAnsi="Times New Roman"/>
                <w:sz w:val="24"/>
                <w:szCs w:val="24"/>
                <w:lang w:val="uz-Cyrl-UZ"/>
              </w:rPr>
              <w:t>bo‘lishi</w:t>
            </w:r>
            <w:r w:rsidR="009C6736" w:rsidRPr="003908EC">
              <w:rPr>
                <w:rFonts w:ascii="Times New Roman" w:hAnsi="Times New Roman"/>
                <w:sz w:val="24"/>
                <w:szCs w:val="24"/>
                <w:lang w:val="uz-Cyrl-UZ"/>
              </w:rPr>
              <w:t xml:space="preserve"> </w:t>
            </w:r>
            <w:r w:rsidR="009C6736">
              <w:rPr>
                <w:rFonts w:ascii="Times New Roman" w:hAnsi="Times New Roman"/>
                <w:sz w:val="24"/>
                <w:szCs w:val="24"/>
                <w:lang w:val="uz-Cyrl-UZ"/>
              </w:rPr>
              <w:t>mumkin emas</w:t>
            </w:r>
            <w:bookmarkEnd w:id="8"/>
            <w:r w:rsidRPr="0066053A">
              <w:rPr>
                <w:rFonts w:ascii="Times New Roman" w:hAnsi="Times New Roman"/>
                <w:sz w:val="24"/>
                <w:szCs w:val="24"/>
                <w:lang w:val="uz-Cyrl-UZ"/>
              </w:rPr>
              <w:t xml:space="preserve">;  </w:t>
            </w:r>
          </w:p>
          <w:p w14:paraId="2A7B2C00" w14:textId="2E8AC507" w:rsidR="00DD4349" w:rsidRPr="0066053A" w:rsidRDefault="00DD4349" w:rsidP="00DD4349">
            <w:pPr>
              <w:ind w:firstLine="608"/>
              <w:jc w:val="both"/>
              <w:rPr>
                <w:rFonts w:ascii="Times New Roman" w:hAnsi="Times New Roman"/>
                <w:sz w:val="24"/>
                <w:szCs w:val="24"/>
                <w:lang w:val="uz-Cyrl-UZ"/>
              </w:rPr>
            </w:pPr>
            <w:r w:rsidRPr="00E72934">
              <w:rPr>
                <w:rFonts w:ascii="Times New Roman" w:hAnsi="Times New Roman"/>
                <w:b/>
                <w:bCs/>
                <w:sz w:val="24"/>
                <w:szCs w:val="24"/>
                <w:lang w:val="uz-Cyrl-UZ"/>
              </w:rPr>
              <w:t>4.1.1</w:t>
            </w:r>
            <w:r w:rsidR="00E96A27" w:rsidRPr="007520BD">
              <w:rPr>
                <w:rFonts w:ascii="Times New Roman" w:hAnsi="Times New Roman"/>
                <w:b/>
                <w:bCs/>
                <w:sz w:val="24"/>
                <w:szCs w:val="24"/>
                <w:lang w:val="uz-Cyrl-UZ"/>
              </w:rPr>
              <w:t>2</w:t>
            </w:r>
            <w:r w:rsidRPr="00E72934">
              <w:rPr>
                <w:rFonts w:ascii="Times New Roman" w:hAnsi="Times New Roman"/>
                <w:b/>
                <w:bCs/>
                <w:sz w:val="24"/>
                <w:szCs w:val="24"/>
                <w:lang w:val="uz-Cyrl-UZ"/>
              </w:rPr>
              <w:t>.</w:t>
            </w:r>
            <w:r w:rsidRPr="0066053A">
              <w:rPr>
                <w:rFonts w:ascii="Times New Roman" w:hAnsi="Times New Roman"/>
                <w:sz w:val="24"/>
                <w:szCs w:val="24"/>
                <w:lang w:val="uz-Cyrl-UZ"/>
              </w:rPr>
              <w:t xml:space="preserve"> </w:t>
            </w:r>
            <w:bookmarkStart w:id="9" w:name="_Hlk226534375"/>
            <w:r w:rsidR="009C6736">
              <w:rPr>
                <w:rFonts w:ascii="Times New Roman" w:hAnsi="Times New Roman"/>
                <w:sz w:val="24"/>
                <w:szCs w:val="24"/>
                <w:lang w:val="uz-Cyrl-UZ"/>
              </w:rPr>
              <w:t>Kredit ma’lum maqsad uchun ajratilganda va/yoki ta’minot tarkibida mulkiy garov mavjud bo‘lsa, kreditning</w:t>
            </w:r>
            <w:r w:rsidR="009C6736" w:rsidRPr="0029713E">
              <w:rPr>
                <w:rFonts w:ascii="Times New Roman" w:hAnsi="Times New Roman"/>
                <w:sz w:val="24"/>
                <w:szCs w:val="24"/>
                <w:lang w:val="uz-Cyrl-UZ"/>
              </w:rPr>
              <w:t xml:space="preserve"> </w:t>
            </w:r>
            <w:r w:rsidR="009C6736">
              <w:rPr>
                <w:rFonts w:ascii="Times New Roman" w:hAnsi="Times New Roman"/>
                <w:sz w:val="24"/>
                <w:szCs w:val="24"/>
                <w:lang w:val="uz-Cyrl-UZ"/>
              </w:rPr>
              <w:t>maqsadli</w:t>
            </w:r>
            <w:r w:rsidR="009C6736" w:rsidRPr="0029713E">
              <w:rPr>
                <w:rFonts w:ascii="Times New Roman" w:hAnsi="Times New Roman"/>
                <w:sz w:val="24"/>
                <w:szCs w:val="24"/>
                <w:lang w:val="uz-Cyrl-UZ"/>
              </w:rPr>
              <w:t xml:space="preserve"> </w:t>
            </w:r>
            <w:r w:rsidR="009C6736">
              <w:rPr>
                <w:rFonts w:ascii="Times New Roman" w:hAnsi="Times New Roman"/>
                <w:sz w:val="24"/>
                <w:szCs w:val="24"/>
                <w:lang w:val="uz-Cyrl-UZ"/>
              </w:rPr>
              <w:t>ishlatilishini</w:t>
            </w:r>
            <w:r w:rsidR="009C6736" w:rsidRPr="0029713E">
              <w:rPr>
                <w:rFonts w:ascii="Times New Roman" w:hAnsi="Times New Roman"/>
                <w:sz w:val="24"/>
                <w:szCs w:val="24"/>
                <w:lang w:val="uz-Cyrl-UZ"/>
              </w:rPr>
              <w:t xml:space="preserve"> </w:t>
            </w:r>
            <w:r w:rsidR="009C6736">
              <w:rPr>
                <w:rFonts w:ascii="Times New Roman" w:hAnsi="Times New Roman"/>
                <w:sz w:val="24"/>
                <w:szCs w:val="24"/>
                <w:lang w:val="uz-Cyrl-UZ"/>
              </w:rPr>
              <w:t>va</w:t>
            </w:r>
            <w:r w:rsidR="009C6736" w:rsidRPr="0029713E">
              <w:rPr>
                <w:rFonts w:ascii="Times New Roman" w:hAnsi="Times New Roman"/>
                <w:sz w:val="24"/>
                <w:szCs w:val="24"/>
                <w:lang w:val="uz-Cyrl-UZ"/>
              </w:rPr>
              <w:t>/</w:t>
            </w:r>
            <w:r w:rsidR="009C6736">
              <w:rPr>
                <w:rFonts w:ascii="Times New Roman" w:hAnsi="Times New Roman"/>
                <w:sz w:val="24"/>
                <w:szCs w:val="24"/>
                <w:lang w:val="uz-Cyrl-UZ"/>
              </w:rPr>
              <w:t>yoki</w:t>
            </w:r>
            <w:r w:rsidR="009C6736" w:rsidRPr="0029713E">
              <w:rPr>
                <w:rFonts w:ascii="Times New Roman" w:hAnsi="Times New Roman"/>
                <w:sz w:val="24"/>
                <w:szCs w:val="24"/>
                <w:lang w:val="uz-Cyrl-UZ"/>
              </w:rPr>
              <w:t xml:space="preserve"> </w:t>
            </w:r>
            <w:r w:rsidR="009C6736">
              <w:rPr>
                <w:rFonts w:ascii="Times New Roman" w:hAnsi="Times New Roman"/>
                <w:sz w:val="24"/>
                <w:szCs w:val="24"/>
                <w:lang w:val="uz-Cyrl-UZ"/>
              </w:rPr>
              <w:t>garov</w:t>
            </w:r>
            <w:r w:rsidR="009C6736" w:rsidRPr="0029713E">
              <w:rPr>
                <w:rFonts w:ascii="Times New Roman" w:hAnsi="Times New Roman"/>
                <w:sz w:val="24"/>
                <w:szCs w:val="24"/>
                <w:lang w:val="uz-Cyrl-UZ"/>
              </w:rPr>
              <w:t xml:space="preserve"> </w:t>
            </w:r>
            <w:r w:rsidR="009C6736">
              <w:rPr>
                <w:rFonts w:ascii="Times New Roman" w:hAnsi="Times New Roman"/>
                <w:sz w:val="24"/>
                <w:szCs w:val="24"/>
                <w:lang w:val="uz-Cyrl-UZ"/>
              </w:rPr>
              <w:t>narsasini</w:t>
            </w:r>
            <w:r w:rsidR="009C6736" w:rsidRPr="0029713E">
              <w:rPr>
                <w:rFonts w:ascii="Times New Roman" w:hAnsi="Times New Roman"/>
                <w:sz w:val="24"/>
                <w:szCs w:val="24"/>
                <w:lang w:val="uz-Cyrl-UZ"/>
              </w:rPr>
              <w:t xml:space="preserve"> </w:t>
            </w:r>
            <w:r w:rsidR="009C6736">
              <w:rPr>
                <w:rFonts w:ascii="Times New Roman" w:hAnsi="Times New Roman"/>
                <w:sz w:val="24"/>
                <w:szCs w:val="24"/>
                <w:lang w:val="uz-Cyrl-UZ"/>
              </w:rPr>
              <w:t>monitoring</w:t>
            </w:r>
            <w:r w:rsidR="009C6736" w:rsidRPr="0029713E">
              <w:rPr>
                <w:rFonts w:ascii="Times New Roman" w:hAnsi="Times New Roman"/>
                <w:sz w:val="24"/>
                <w:szCs w:val="24"/>
                <w:lang w:val="uz-Cyrl-UZ"/>
              </w:rPr>
              <w:t xml:space="preserve"> </w:t>
            </w:r>
            <w:r w:rsidR="009C6736">
              <w:rPr>
                <w:rFonts w:ascii="Times New Roman" w:hAnsi="Times New Roman"/>
                <w:sz w:val="24"/>
                <w:szCs w:val="24"/>
                <w:lang w:val="uz-Cyrl-UZ"/>
              </w:rPr>
              <w:t>qilish</w:t>
            </w:r>
            <w:r w:rsidR="009C6736" w:rsidRPr="0029713E">
              <w:rPr>
                <w:rFonts w:ascii="Times New Roman" w:hAnsi="Times New Roman"/>
                <w:sz w:val="24"/>
                <w:szCs w:val="24"/>
                <w:lang w:val="uz-Cyrl-UZ"/>
              </w:rPr>
              <w:t xml:space="preserve"> </w:t>
            </w:r>
            <w:r w:rsidR="009C6736">
              <w:rPr>
                <w:rFonts w:ascii="Times New Roman" w:hAnsi="Times New Roman"/>
                <w:sz w:val="24"/>
                <w:szCs w:val="24"/>
                <w:lang w:val="uz-Cyrl-UZ"/>
              </w:rPr>
              <w:t>uchun</w:t>
            </w:r>
            <w:r w:rsidR="009C6736" w:rsidRPr="0029713E">
              <w:rPr>
                <w:rFonts w:ascii="Times New Roman" w:hAnsi="Times New Roman"/>
                <w:sz w:val="24"/>
                <w:szCs w:val="24"/>
                <w:lang w:val="uz-Cyrl-UZ"/>
              </w:rPr>
              <w:t xml:space="preserve"> </w:t>
            </w:r>
            <w:r w:rsidR="009C6736">
              <w:rPr>
                <w:rFonts w:ascii="Times New Roman" w:hAnsi="Times New Roman"/>
                <w:sz w:val="24"/>
                <w:szCs w:val="24"/>
                <w:lang w:val="uz-Cyrl-UZ"/>
              </w:rPr>
              <w:t>tashrif</w:t>
            </w:r>
            <w:r w:rsidR="009C6736" w:rsidRPr="0029713E">
              <w:rPr>
                <w:rFonts w:ascii="Times New Roman" w:hAnsi="Times New Roman"/>
                <w:sz w:val="24"/>
                <w:szCs w:val="24"/>
                <w:lang w:val="uz-Cyrl-UZ"/>
              </w:rPr>
              <w:t xml:space="preserve"> </w:t>
            </w:r>
            <w:r w:rsidR="009C6736">
              <w:rPr>
                <w:rFonts w:ascii="Times New Roman" w:hAnsi="Times New Roman"/>
                <w:sz w:val="24"/>
                <w:szCs w:val="24"/>
                <w:lang w:val="uz-Cyrl-UZ"/>
              </w:rPr>
              <w:t>buyurgan</w:t>
            </w:r>
            <w:r w:rsidR="009C6736" w:rsidRPr="0029713E">
              <w:rPr>
                <w:rFonts w:ascii="Times New Roman" w:hAnsi="Times New Roman"/>
                <w:sz w:val="24"/>
                <w:szCs w:val="24"/>
                <w:lang w:val="uz-Cyrl-UZ"/>
              </w:rPr>
              <w:t xml:space="preserve"> </w:t>
            </w:r>
            <w:r w:rsidR="009C6736">
              <w:rPr>
                <w:rFonts w:ascii="Times New Roman" w:hAnsi="Times New Roman"/>
                <w:sz w:val="24"/>
                <w:szCs w:val="24"/>
                <w:lang w:val="uz-Cyrl-UZ"/>
              </w:rPr>
              <w:t>bank</w:t>
            </w:r>
            <w:r w:rsidR="009C6736" w:rsidRPr="0029713E">
              <w:rPr>
                <w:rFonts w:ascii="Times New Roman" w:hAnsi="Times New Roman"/>
                <w:sz w:val="24"/>
                <w:szCs w:val="24"/>
                <w:lang w:val="uz-Cyrl-UZ"/>
              </w:rPr>
              <w:t xml:space="preserve"> </w:t>
            </w:r>
            <w:r w:rsidR="009C6736">
              <w:rPr>
                <w:rFonts w:ascii="Times New Roman" w:hAnsi="Times New Roman"/>
                <w:sz w:val="24"/>
                <w:szCs w:val="24"/>
                <w:lang w:val="uz-Cyrl-UZ"/>
              </w:rPr>
              <w:t>vakilini</w:t>
            </w:r>
            <w:r w:rsidR="009C6736" w:rsidRPr="0029713E">
              <w:rPr>
                <w:rFonts w:ascii="Times New Roman" w:hAnsi="Times New Roman"/>
                <w:sz w:val="24"/>
                <w:szCs w:val="24"/>
                <w:lang w:val="uz-Cyrl-UZ"/>
              </w:rPr>
              <w:t xml:space="preserve"> </w:t>
            </w:r>
            <w:r w:rsidR="009C6736">
              <w:rPr>
                <w:rFonts w:ascii="Times New Roman" w:hAnsi="Times New Roman"/>
                <w:sz w:val="24"/>
                <w:szCs w:val="24"/>
                <w:lang w:val="uz-Cyrl-UZ"/>
              </w:rPr>
              <w:t>faoliyat</w:t>
            </w:r>
            <w:r w:rsidR="009C6736" w:rsidRPr="0029713E">
              <w:rPr>
                <w:rFonts w:ascii="Times New Roman" w:hAnsi="Times New Roman"/>
                <w:sz w:val="24"/>
                <w:szCs w:val="24"/>
                <w:lang w:val="uz-Cyrl-UZ"/>
              </w:rPr>
              <w:t xml:space="preserve"> </w:t>
            </w:r>
            <w:r w:rsidR="009C6736">
              <w:rPr>
                <w:rFonts w:ascii="Times New Roman" w:hAnsi="Times New Roman"/>
                <w:sz w:val="24"/>
                <w:szCs w:val="24"/>
                <w:lang w:val="uz-Cyrl-UZ"/>
              </w:rPr>
              <w:t>joyiga</w:t>
            </w:r>
            <w:r w:rsidR="009C6736" w:rsidRPr="0029713E">
              <w:rPr>
                <w:rFonts w:ascii="Times New Roman" w:hAnsi="Times New Roman"/>
                <w:sz w:val="24"/>
                <w:szCs w:val="24"/>
                <w:lang w:val="uz-Cyrl-UZ"/>
              </w:rPr>
              <w:t xml:space="preserve"> </w:t>
            </w:r>
            <w:r w:rsidR="009C6736">
              <w:rPr>
                <w:rFonts w:ascii="Times New Roman" w:hAnsi="Times New Roman"/>
                <w:sz w:val="24"/>
                <w:szCs w:val="24"/>
                <w:lang w:val="uz-Cyrl-UZ"/>
              </w:rPr>
              <w:t>kiritish</w:t>
            </w:r>
            <w:r w:rsidR="009C6736" w:rsidRPr="0029713E">
              <w:rPr>
                <w:rFonts w:ascii="Times New Roman" w:hAnsi="Times New Roman"/>
                <w:sz w:val="24"/>
                <w:szCs w:val="24"/>
                <w:lang w:val="uz-Cyrl-UZ"/>
              </w:rPr>
              <w:t xml:space="preserve"> – </w:t>
            </w:r>
            <w:r w:rsidR="009C6736">
              <w:rPr>
                <w:rFonts w:ascii="Times New Roman" w:hAnsi="Times New Roman"/>
                <w:sz w:val="24"/>
                <w:szCs w:val="24"/>
                <w:lang w:val="uz-Cyrl-UZ"/>
              </w:rPr>
              <w:t>ushbu</w:t>
            </w:r>
            <w:r w:rsidR="009C6736" w:rsidRPr="0029713E">
              <w:rPr>
                <w:rFonts w:ascii="Times New Roman" w:hAnsi="Times New Roman"/>
                <w:sz w:val="24"/>
                <w:szCs w:val="24"/>
                <w:lang w:val="uz-Cyrl-UZ"/>
              </w:rPr>
              <w:t xml:space="preserve"> </w:t>
            </w:r>
            <w:r w:rsidR="009C6736">
              <w:rPr>
                <w:rFonts w:ascii="Times New Roman" w:hAnsi="Times New Roman"/>
                <w:sz w:val="24"/>
                <w:szCs w:val="24"/>
                <w:lang w:val="uz-Cyrl-UZ"/>
              </w:rPr>
              <w:t>majburiyat</w:t>
            </w:r>
            <w:r w:rsidR="009C6736" w:rsidRPr="0029713E">
              <w:rPr>
                <w:rFonts w:ascii="Times New Roman" w:hAnsi="Times New Roman"/>
                <w:sz w:val="24"/>
                <w:szCs w:val="24"/>
                <w:lang w:val="uz-Cyrl-UZ"/>
              </w:rPr>
              <w:t xml:space="preserve"> </w:t>
            </w:r>
            <w:r w:rsidR="009C6736">
              <w:rPr>
                <w:rFonts w:ascii="Times New Roman" w:hAnsi="Times New Roman"/>
                <w:sz w:val="24"/>
                <w:szCs w:val="24"/>
                <w:lang w:val="uz-Cyrl-UZ"/>
              </w:rPr>
              <w:t>bajarilmagan</w:t>
            </w:r>
            <w:r w:rsidR="009C6736" w:rsidRPr="0029713E">
              <w:rPr>
                <w:rFonts w:ascii="Times New Roman" w:hAnsi="Times New Roman"/>
                <w:sz w:val="24"/>
                <w:szCs w:val="24"/>
                <w:lang w:val="uz-Cyrl-UZ"/>
              </w:rPr>
              <w:t xml:space="preserve"> </w:t>
            </w:r>
            <w:r w:rsidR="009C6736">
              <w:rPr>
                <w:rFonts w:ascii="Times New Roman" w:hAnsi="Times New Roman"/>
                <w:sz w:val="24"/>
                <w:szCs w:val="24"/>
                <w:lang w:val="uz-Cyrl-UZ"/>
              </w:rPr>
              <w:t>har</w:t>
            </w:r>
            <w:r w:rsidR="009C6736" w:rsidRPr="0029713E">
              <w:rPr>
                <w:rFonts w:ascii="Times New Roman" w:hAnsi="Times New Roman"/>
                <w:sz w:val="24"/>
                <w:szCs w:val="24"/>
                <w:lang w:val="uz-Cyrl-UZ"/>
              </w:rPr>
              <w:t xml:space="preserve"> </w:t>
            </w:r>
            <w:r w:rsidR="009C6736">
              <w:rPr>
                <w:rFonts w:ascii="Times New Roman" w:hAnsi="Times New Roman"/>
                <w:sz w:val="24"/>
                <w:szCs w:val="24"/>
                <w:lang w:val="uz-Cyrl-UZ"/>
              </w:rPr>
              <w:t>bir</w:t>
            </w:r>
            <w:r w:rsidR="009C6736" w:rsidRPr="0029713E">
              <w:rPr>
                <w:rFonts w:ascii="Times New Roman" w:hAnsi="Times New Roman"/>
                <w:sz w:val="24"/>
                <w:szCs w:val="24"/>
                <w:lang w:val="uz-Cyrl-UZ"/>
              </w:rPr>
              <w:t xml:space="preserve"> </w:t>
            </w:r>
            <w:r w:rsidR="009C6736">
              <w:rPr>
                <w:rFonts w:ascii="Times New Roman" w:hAnsi="Times New Roman"/>
                <w:sz w:val="24"/>
                <w:szCs w:val="24"/>
                <w:lang w:val="uz-Cyrl-UZ"/>
              </w:rPr>
              <w:t>holat</w:t>
            </w:r>
            <w:r w:rsidR="009C6736" w:rsidRPr="0029713E">
              <w:rPr>
                <w:rFonts w:ascii="Times New Roman" w:hAnsi="Times New Roman"/>
                <w:sz w:val="24"/>
                <w:szCs w:val="24"/>
                <w:lang w:val="uz-Cyrl-UZ"/>
              </w:rPr>
              <w:t xml:space="preserve"> </w:t>
            </w:r>
            <w:r w:rsidR="009C6736">
              <w:rPr>
                <w:rFonts w:ascii="Times New Roman" w:hAnsi="Times New Roman"/>
                <w:sz w:val="24"/>
                <w:szCs w:val="24"/>
                <w:lang w:val="uz-Cyrl-UZ"/>
              </w:rPr>
              <w:t>bo‘yicha</w:t>
            </w:r>
            <w:r w:rsidR="009C6736" w:rsidRPr="0029713E">
              <w:rPr>
                <w:rFonts w:ascii="Times New Roman" w:hAnsi="Times New Roman"/>
                <w:sz w:val="24"/>
                <w:szCs w:val="24"/>
                <w:lang w:val="uz-Cyrl-UZ"/>
              </w:rPr>
              <w:t xml:space="preserve"> </w:t>
            </w:r>
            <w:r w:rsidR="009C6736">
              <w:rPr>
                <w:rFonts w:ascii="Times New Roman" w:hAnsi="Times New Roman"/>
                <w:sz w:val="24"/>
                <w:szCs w:val="24"/>
                <w:lang w:val="uz-Cyrl-UZ"/>
              </w:rPr>
              <w:t>bazaviy</w:t>
            </w:r>
            <w:r w:rsidR="009C6736" w:rsidRPr="0029713E">
              <w:rPr>
                <w:rFonts w:ascii="Times New Roman" w:hAnsi="Times New Roman"/>
                <w:sz w:val="24"/>
                <w:szCs w:val="24"/>
                <w:lang w:val="uz-Cyrl-UZ"/>
              </w:rPr>
              <w:t xml:space="preserve"> </w:t>
            </w:r>
            <w:r w:rsidR="009C6736">
              <w:rPr>
                <w:rFonts w:ascii="Times New Roman" w:hAnsi="Times New Roman"/>
                <w:sz w:val="24"/>
                <w:szCs w:val="24"/>
                <w:lang w:val="uz-Cyrl-UZ"/>
              </w:rPr>
              <w:t>hisoblash</w:t>
            </w:r>
            <w:r w:rsidR="009C6736" w:rsidRPr="0029713E">
              <w:rPr>
                <w:rFonts w:ascii="Times New Roman" w:hAnsi="Times New Roman"/>
                <w:sz w:val="24"/>
                <w:szCs w:val="24"/>
                <w:lang w:val="uz-Cyrl-UZ"/>
              </w:rPr>
              <w:t xml:space="preserve"> </w:t>
            </w:r>
            <w:r w:rsidR="009C6736">
              <w:rPr>
                <w:rFonts w:ascii="Times New Roman" w:hAnsi="Times New Roman"/>
                <w:sz w:val="24"/>
                <w:szCs w:val="24"/>
                <w:lang w:val="uz-Cyrl-UZ"/>
              </w:rPr>
              <w:t>miqdorining</w:t>
            </w:r>
            <w:r w:rsidR="009C6736" w:rsidRPr="0029713E">
              <w:rPr>
                <w:rFonts w:ascii="Times New Roman" w:hAnsi="Times New Roman"/>
                <w:sz w:val="24"/>
                <w:szCs w:val="24"/>
                <w:lang w:val="uz-Cyrl-UZ"/>
              </w:rPr>
              <w:t xml:space="preserve"> 1 (</w:t>
            </w:r>
            <w:r w:rsidR="009C6736">
              <w:rPr>
                <w:rFonts w:ascii="Times New Roman" w:hAnsi="Times New Roman"/>
                <w:sz w:val="24"/>
                <w:szCs w:val="24"/>
                <w:lang w:val="uz-Cyrl-UZ"/>
              </w:rPr>
              <w:t>bir</w:t>
            </w:r>
            <w:r w:rsidR="009C6736" w:rsidRPr="0029713E">
              <w:rPr>
                <w:rFonts w:ascii="Times New Roman" w:hAnsi="Times New Roman"/>
                <w:sz w:val="24"/>
                <w:szCs w:val="24"/>
                <w:lang w:val="uz-Cyrl-UZ"/>
              </w:rPr>
              <w:t xml:space="preserve">) </w:t>
            </w:r>
            <w:r w:rsidR="009C6736">
              <w:rPr>
                <w:rFonts w:ascii="Times New Roman" w:hAnsi="Times New Roman"/>
                <w:sz w:val="24"/>
                <w:szCs w:val="24"/>
                <w:lang w:val="uz-Cyrl-UZ"/>
              </w:rPr>
              <w:t>baravari</w:t>
            </w:r>
            <w:r w:rsidR="009C6736" w:rsidRPr="0029713E">
              <w:rPr>
                <w:rFonts w:ascii="Times New Roman" w:hAnsi="Times New Roman"/>
                <w:sz w:val="24"/>
                <w:szCs w:val="24"/>
                <w:lang w:val="uz-Cyrl-UZ"/>
              </w:rPr>
              <w:t xml:space="preserve"> </w:t>
            </w:r>
            <w:r w:rsidR="009C6736">
              <w:rPr>
                <w:rFonts w:ascii="Times New Roman" w:hAnsi="Times New Roman"/>
                <w:sz w:val="24"/>
                <w:szCs w:val="24"/>
                <w:lang w:val="uz-Cyrl-UZ"/>
              </w:rPr>
              <w:t>miqdorida</w:t>
            </w:r>
            <w:r w:rsidR="009C6736" w:rsidRPr="0029713E">
              <w:rPr>
                <w:rFonts w:ascii="Times New Roman" w:hAnsi="Times New Roman"/>
                <w:sz w:val="24"/>
                <w:szCs w:val="24"/>
                <w:lang w:val="uz-Cyrl-UZ"/>
              </w:rPr>
              <w:t xml:space="preserve"> </w:t>
            </w:r>
            <w:r w:rsidR="009C6736">
              <w:rPr>
                <w:rFonts w:ascii="Times New Roman" w:hAnsi="Times New Roman"/>
                <w:sz w:val="24"/>
                <w:szCs w:val="24"/>
                <w:lang w:val="uz-Cyrl-UZ"/>
              </w:rPr>
              <w:t>jarima</w:t>
            </w:r>
            <w:r w:rsidR="009C6736" w:rsidRPr="0029713E">
              <w:rPr>
                <w:rFonts w:ascii="Times New Roman" w:hAnsi="Times New Roman"/>
                <w:sz w:val="24"/>
                <w:szCs w:val="24"/>
                <w:lang w:val="uz-Cyrl-UZ"/>
              </w:rPr>
              <w:t xml:space="preserve"> </w:t>
            </w:r>
            <w:r w:rsidR="009C6736">
              <w:rPr>
                <w:rFonts w:ascii="Times New Roman" w:hAnsi="Times New Roman"/>
                <w:sz w:val="24"/>
                <w:szCs w:val="24"/>
                <w:lang w:val="uz-Cyrl-UZ"/>
              </w:rPr>
              <w:t>undiriladi</w:t>
            </w:r>
            <w:bookmarkEnd w:id="9"/>
            <w:r w:rsidRPr="0066053A">
              <w:rPr>
                <w:rFonts w:ascii="Times New Roman" w:hAnsi="Times New Roman"/>
                <w:sz w:val="24"/>
                <w:szCs w:val="24"/>
                <w:lang w:val="uz-Cyrl-UZ"/>
              </w:rPr>
              <w:t xml:space="preserve">; </w:t>
            </w:r>
          </w:p>
          <w:p w14:paraId="5253BBB0" w14:textId="2DF5B165" w:rsidR="00DD4349" w:rsidRPr="0066053A" w:rsidRDefault="00DD4349" w:rsidP="00DD4349">
            <w:pPr>
              <w:ind w:firstLine="608"/>
              <w:jc w:val="both"/>
              <w:rPr>
                <w:rFonts w:ascii="Times New Roman" w:hAnsi="Times New Roman"/>
                <w:sz w:val="24"/>
                <w:szCs w:val="24"/>
                <w:lang w:val="uz-Cyrl-UZ"/>
              </w:rPr>
            </w:pPr>
            <w:r w:rsidRPr="00E72934">
              <w:rPr>
                <w:rFonts w:ascii="Times New Roman" w:hAnsi="Times New Roman"/>
                <w:b/>
                <w:bCs/>
                <w:sz w:val="24"/>
                <w:szCs w:val="24"/>
                <w:lang w:val="uz-Cyrl-UZ"/>
              </w:rPr>
              <w:t>4.1.1</w:t>
            </w:r>
            <w:r w:rsidR="00E96A27" w:rsidRPr="007520BD">
              <w:rPr>
                <w:rFonts w:ascii="Times New Roman" w:hAnsi="Times New Roman"/>
                <w:b/>
                <w:bCs/>
                <w:sz w:val="24"/>
                <w:szCs w:val="24"/>
                <w:lang w:val="uz-Cyrl-UZ"/>
              </w:rPr>
              <w:t>3</w:t>
            </w:r>
            <w:r w:rsidRPr="00E72934">
              <w:rPr>
                <w:rFonts w:ascii="Times New Roman" w:hAnsi="Times New Roman"/>
                <w:b/>
                <w:bCs/>
                <w:sz w:val="24"/>
                <w:szCs w:val="24"/>
                <w:lang w:val="uz-Cyrl-UZ"/>
              </w:rPr>
              <w:t>.</w:t>
            </w:r>
            <w:r w:rsidRPr="0066053A">
              <w:rPr>
                <w:rFonts w:ascii="Times New Roman" w:hAnsi="Times New Roman"/>
                <w:sz w:val="24"/>
                <w:szCs w:val="24"/>
                <w:lang w:val="uz-Cyrl-UZ"/>
              </w:rPr>
              <w:t xml:space="preserve"> Loyiha bo</w:t>
            </w:r>
            <w:r w:rsidRPr="004216A3">
              <w:rPr>
                <w:rFonts w:ascii="Times New Roman" w:hAnsi="Times New Roman"/>
                <w:sz w:val="24"/>
                <w:szCs w:val="24"/>
                <w:lang w:val="uz-Cyrl-UZ"/>
              </w:rPr>
              <w:t>‘</w:t>
            </w:r>
            <w:r w:rsidRPr="0066053A">
              <w:rPr>
                <w:rFonts w:ascii="Times New Roman" w:hAnsi="Times New Roman"/>
                <w:sz w:val="24"/>
                <w:szCs w:val="24"/>
                <w:lang w:val="uz-Cyrl-UZ"/>
              </w:rPr>
              <w:t xml:space="preserve">yicha barcha pul tushumlarini Bankda ochilgan hisobvaraqlar orqali amalga oshirish – ushbu majburiyat bajarilmaganda boshqa bankdagi hisobvaraqlar orqali amalga oshirilgan jami tushum summasining 1 (bir) % miqdorida jarima undiriladi; </w:t>
            </w:r>
          </w:p>
          <w:p w14:paraId="715437E9" w14:textId="12036093" w:rsidR="00DD4349" w:rsidRPr="0066053A" w:rsidRDefault="00DD4349" w:rsidP="00DD4349">
            <w:pPr>
              <w:ind w:firstLine="608"/>
              <w:jc w:val="both"/>
              <w:rPr>
                <w:rFonts w:ascii="Times New Roman" w:hAnsi="Times New Roman"/>
                <w:sz w:val="24"/>
                <w:szCs w:val="24"/>
                <w:lang w:val="uz-Cyrl-UZ"/>
              </w:rPr>
            </w:pPr>
            <w:r w:rsidRPr="00E72934">
              <w:rPr>
                <w:rFonts w:ascii="Times New Roman" w:hAnsi="Times New Roman"/>
                <w:b/>
                <w:bCs/>
                <w:sz w:val="24"/>
                <w:szCs w:val="24"/>
                <w:lang w:val="uz-Cyrl-UZ"/>
              </w:rPr>
              <w:t>4.1.1</w:t>
            </w:r>
            <w:r w:rsidR="00E96A27" w:rsidRPr="007520BD">
              <w:rPr>
                <w:rFonts w:ascii="Times New Roman" w:hAnsi="Times New Roman"/>
                <w:b/>
                <w:bCs/>
                <w:sz w:val="24"/>
                <w:szCs w:val="24"/>
                <w:lang w:val="uz-Cyrl-UZ"/>
              </w:rPr>
              <w:t>4</w:t>
            </w:r>
            <w:r w:rsidRPr="00E72934">
              <w:rPr>
                <w:rFonts w:ascii="Times New Roman" w:hAnsi="Times New Roman"/>
                <w:b/>
                <w:bCs/>
                <w:sz w:val="24"/>
                <w:szCs w:val="24"/>
                <w:lang w:val="uz-Cyrl-UZ"/>
              </w:rPr>
              <w:t>.</w:t>
            </w:r>
            <w:r w:rsidRPr="0066053A">
              <w:rPr>
                <w:rFonts w:ascii="Times New Roman" w:hAnsi="Times New Roman"/>
                <w:sz w:val="24"/>
                <w:szCs w:val="24"/>
                <w:lang w:val="uz-Cyrl-UZ"/>
              </w:rPr>
              <w:t xml:space="preserve"> </w:t>
            </w:r>
            <w:bookmarkStart w:id="10" w:name="_Hlk226534395"/>
            <w:r w:rsidR="009C6736">
              <w:rPr>
                <w:rFonts w:ascii="Times New Roman" w:hAnsi="Times New Roman"/>
                <w:sz w:val="24"/>
                <w:szCs w:val="24"/>
                <w:lang w:val="uz-Cyrl-UZ"/>
              </w:rPr>
              <w:t>Ushbu</w:t>
            </w:r>
            <w:r w:rsidR="009C6736" w:rsidRPr="0029713E">
              <w:rPr>
                <w:rFonts w:ascii="Times New Roman" w:hAnsi="Times New Roman"/>
                <w:sz w:val="24"/>
                <w:szCs w:val="24"/>
                <w:lang w:val="uz-Cyrl-UZ"/>
              </w:rPr>
              <w:t xml:space="preserve"> </w:t>
            </w:r>
            <w:r w:rsidR="009C6736">
              <w:rPr>
                <w:rFonts w:ascii="Times New Roman" w:hAnsi="Times New Roman"/>
                <w:sz w:val="24"/>
                <w:szCs w:val="24"/>
                <w:lang w:val="uz-Cyrl-UZ"/>
              </w:rPr>
              <w:t>shartnomadagi</w:t>
            </w:r>
            <w:r w:rsidR="009C6736" w:rsidRPr="0029713E">
              <w:rPr>
                <w:rFonts w:ascii="Times New Roman" w:hAnsi="Times New Roman"/>
                <w:sz w:val="24"/>
                <w:szCs w:val="24"/>
                <w:lang w:val="uz-Cyrl-UZ"/>
              </w:rPr>
              <w:t xml:space="preserve"> </w:t>
            </w:r>
            <w:r w:rsidR="009C6736">
              <w:rPr>
                <w:rFonts w:ascii="Times New Roman" w:hAnsi="Times New Roman"/>
                <w:sz w:val="24"/>
                <w:szCs w:val="24"/>
                <w:lang w:val="uz-Cyrl-UZ"/>
              </w:rPr>
              <w:t>barcha</w:t>
            </w:r>
            <w:r w:rsidR="009C6736" w:rsidRPr="0029713E">
              <w:rPr>
                <w:rFonts w:ascii="Times New Roman" w:hAnsi="Times New Roman"/>
                <w:sz w:val="24"/>
                <w:szCs w:val="24"/>
                <w:lang w:val="uz-Cyrl-UZ"/>
              </w:rPr>
              <w:t xml:space="preserve"> </w:t>
            </w:r>
            <w:r w:rsidR="009C6736">
              <w:rPr>
                <w:rFonts w:ascii="Times New Roman" w:hAnsi="Times New Roman"/>
                <w:sz w:val="24"/>
                <w:szCs w:val="24"/>
                <w:lang w:val="uz-Cyrl-UZ"/>
              </w:rPr>
              <w:t>majburiyatlar</w:t>
            </w:r>
            <w:r w:rsidR="009C6736" w:rsidRPr="0029713E">
              <w:rPr>
                <w:rFonts w:ascii="Times New Roman" w:hAnsi="Times New Roman"/>
                <w:sz w:val="24"/>
                <w:szCs w:val="24"/>
                <w:lang w:val="uz-Cyrl-UZ"/>
              </w:rPr>
              <w:t xml:space="preserve"> </w:t>
            </w:r>
            <w:r w:rsidR="009C6736">
              <w:rPr>
                <w:rFonts w:ascii="Times New Roman" w:hAnsi="Times New Roman"/>
                <w:sz w:val="24"/>
                <w:szCs w:val="24"/>
                <w:lang w:val="uz-Cyrl-UZ"/>
              </w:rPr>
              <w:t>to‘liq</w:t>
            </w:r>
            <w:r w:rsidR="009C6736" w:rsidRPr="0029713E">
              <w:rPr>
                <w:rFonts w:ascii="Times New Roman" w:hAnsi="Times New Roman"/>
                <w:sz w:val="24"/>
                <w:szCs w:val="24"/>
                <w:lang w:val="uz-Cyrl-UZ"/>
              </w:rPr>
              <w:t xml:space="preserve"> </w:t>
            </w:r>
            <w:r w:rsidR="009C6736">
              <w:rPr>
                <w:rFonts w:ascii="Times New Roman" w:hAnsi="Times New Roman"/>
                <w:sz w:val="24"/>
                <w:szCs w:val="24"/>
                <w:lang w:val="uz-Cyrl-UZ"/>
              </w:rPr>
              <w:t>bajarilgunga</w:t>
            </w:r>
            <w:r w:rsidR="009C6736" w:rsidRPr="0029713E">
              <w:rPr>
                <w:rFonts w:ascii="Times New Roman" w:hAnsi="Times New Roman"/>
                <w:sz w:val="24"/>
                <w:szCs w:val="24"/>
                <w:lang w:val="uz-Cyrl-UZ"/>
              </w:rPr>
              <w:t xml:space="preserve"> </w:t>
            </w:r>
            <w:r w:rsidR="009C6736">
              <w:rPr>
                <w:rFonts w:ascii="Times New Roman" w:hAnsi="Times New Roman"/>
                <w:sz w:val="24"/>
                <w:szCs w:val="24"/>
                <w:lang w:val="uz-Cyrl-UZ"/>
              </w:rPr>
              <w:t>qadar</w:t>
            </w:r>
            <w:r w:rsidR="009C6736" w:rsidRPr="0029713E">
              <w:rPr>
                <w:rFonts w:ascii="Times New Roman" w:hAnsi="Times New Roman"/>
                <w:sz w:val="24"/>
                <w:szCs w:val="24"/>
                <w:lang w:val="uz-Cyrl-UZ"/>
              </w:rPr>
              <w:t xml:space="preserve"> </w:t>
            </w:r>
            <w:r w:rsidR="009C6736">
              <w:rPr>
                <w:rFonts w:ascii="Times New Roman" w:hAnsi="Times New Roman"/>
                <w:sz w:val="24"/>
                <w:szCs w:val="24"/>
                <w:lang w:val="uz-Cyrl-UZ"/>
              </w:rPr>
              <w:t>barcha</w:t>
            </w:r>
            <w:r w:rsidR="009C6736" w:rsidRPr="0029713E">
              <w:rPr>
                <w:rFonts w:ascii="Times New Roman" w:hAnsi="Times New Roman"/>
                <w:sz w:val="24"/>
                <w:szCs w:val="24"/>
                <w:lang w:val="uz-Cyrl-UZ"/>
              </w:rPr>
              <w:t xml:space="preserve"> </w:t>
            </w:r>
            <w:r w:rsidR="009C6736">
              <w:rPr>
                <w:rFonts w:ascii="Times New Roman" w:hAnsi="Times New Roman"/>
                <w:sz w:val="24"/>
                <w:szCs w:val="24"/>
                <w:lang w:val="uz-Cyrl-UZ"/>
              </w:rPr>
              <w:t>hisobvaraqlarni</w:t>
            </w:r>
            <w:r w:rsidR="009C6736" w:rsidRPr="0029713E">
              <w:rPr>
                <w:rFonts w:ascii="Times New Roman" w:hAnsi="Times New Roman"/>
                <w:sz w:val="24"/>
                <w:szCs w:val="24"/>
                <w:lang w:val="uz-Cyrl-UZ"/>
              </w:rPr>
              <w:t xml:space="preserve"> </w:t>
            </w:r>
            <w:r w:rsidR="009C6736">
              <w:rPr>
                <w:rFonts w:ascii="Times New Roman" w:hAnsi="Times New Roman"/>
                <w:sz w:val="24"/>
                <w:szCs w:val="24"/>
                <w:lang w:val="uz-Cyrl-UZ"/>
              </w:rPr>
              <w:t>Bankda</w:t>
            </w:r>
            <w:r w:rsidR="009C6736" w:rsidRPr="0029713E">
              <w:rPr>
                <w:rFonts w:ascii="Times New Roman" w:hAnsi="Times New Roman"/>
                <w:sz w:val="24"/>
                <w:szCs w:val="24"/>
                <w:lang w:val="uz-Cyrl-UZ"/>
              </w:rPr>
              <w:t xml:space="preserve"> </w:t>
            </w:r>
            <w:r w:rsidR="009C6736">
              <w:rPr>
                <w:rFonts w:ascii="Times New Roman" w:hAnsi="Times New Roman"/>
                <w:sz w:val="24"/>
                <w:szCs w:val="24"/>
                <w:lang w:val="uz-Cyrl-UZ"/>
              </w:rPr>
              <w:t>yuritish</w:t>
            </w:r>
            <w:r w:rsidR="009C6736" w:rsidRPr="0029713E">
              <w:rPr>
                <w:rFonts w:ascii="Times New Roman" w:hAnsi="Times New Roman"/>
                <w:sz w:val="24"/>
                <w:szCs w:val="24"/>
                <w:lang w:val="uz-Cyrl-UZ"/>
              </w:rPr>
              <w:t xml:space="preserve"> </w:t>
            </w:r>
            <w:r w:rsidR="009C6736">
              <w:rPr>
                <w:rFonts w:ascii="Times New Roman" w:hAnsi="Times New Roman"/>
                <w:sz w:val="24"/>
                <w:szCs w:val="24"/>
                <w:lang w:val="uz-Cyrl-UZ"/>
              </w:rPr>
              <w:t>va</w:t>
            </w:r>
            <w:r w:rsidR="009C6736" w:rsidRPr="0029713E">
              <w:rPr>
                <w:rFonts w:ascii="Times New Roman" w:hAnsi="Times New Roman"/>
                <w:sz w:val="24"/>
                <w:szCs w:val="24"/>
                <w:lang w:val="uz-Cyrl-UZ"/>
              </w:rPr>
              <w:t xml:space="preserve"> </w:t>
            </w:r>
            <w:r w:rsidR="009C6736">
              <w:rPr>
                <w:rFonts w:ascii="Times New Roman" w:hAnsi="Times New Roman"/>
                <w:sz w:val="24"/>
                <w:szCs w:val="24"/>
                <w:lang w:val="uz-Cyrl-UZ"/>
              </w:rPr>
              <w:t>ochish</w:t>
            </w:r>
            <w:r w:rsidR="009C6736" w:rsidRPr="0029713E">
              <w:rPr>
                <w:rFonts w:ascii="Times New Roman" w:hAnsi="Times New Roman"/>
                <w:sz w:val="24"/>
                <w:szCs w:val="24"/>
                <w:lang w:val="uz-Cyrl-UZ"/>
              </w:rPr>
              <w:t xml:space="preserve">, </w:t>
            </w:r>
            <w:r w:rsidR="009C6736">
              <w:rPr>
                <w:rFonts w:ascii="Times New Roman" w:hAnsi="Times New Roman"/>
                <w:sz w:val="24"/>
                <w:szCs w:val="24"/>
                <w:lang w:val="uz-Cyrl-UZ"/>
              </w:rPr>
              <w:t>asosiy</w:t>
            </w:r>
            <w:r w:rsidR="009C6736" w:rsidRPr="0029713E">
              <w:rPr>
                <w:rFonts w:ascii="Times New Roman" w:hAnsi="Times New Roman"/>
                <w:sz w:val="24"/>
                <w:szCs w:val="24"/>
                <w:lang w:val="uz-Cyrl-UZ"/>
              </w:rPr>
              <w:t xml:space="preserve"> </w:t>
            </w:r>
            <w:r w:rsidR="009C6736">
              <w:rPr>
                <w:rFonts w:ascii="Times New Roman" w:hAnsi="Times New Roman"/>
                <w:sz w:val="24"/>
                <w:szCs w:val="24"/>
                <w:lang w:val="uz-Cyrl-UZ"/>
              </w:rPr>
              <w:t>talab</w:t>
            </w:r>
            <w:r w:rsidR="009C6736" w:rsidRPr="0029713E">
              <w:rPr>
                <w:rFonts w:ascii="Times New Roman" w:hAnsi="Times New Roman"/>
                <w:sz w:val="24"/>
                <w:szCs w:val="24"/>
                <w:lang w:val="uz-Cyrl-UZ"/>
              </w:rPr>
              <w:t xml:space="preserve"> </w:t>
            </w:r>
            <w:r w:rsidR="009C6736">
              <w:rPr>
                <w:rFonts w:ascii="Times New Roman" w:hAnsi="Times New Roman"/>
                <w:sz w:val="24"/>
                <w:szCs w:val="24"/>
                <w:lang w:val="uz-Cyrl-UZ"/>
              </w:rPr>
              <w:t>qilib</w:t>
            </w:r>
            <w:r w:rsidR="009C6736" w:rsidRPr="0029713E">
              <w:rPr>
                <w:rFonts w:ascii="Times New Roman" w:hAnsi="Times New Roman"/>
                <w:sz w:val="24"/>
                <w:szCs w:val="24"/>
                <w:lang w:val="uz-Cyrl-UZ"/>
              </w:rPr>
              <w:t xml:space="preserve"> </w:t>
            </w:r>
            <w:r w:rsidR="009C6736">
              <w:rPr>
                <w:rFonts w:ascii="Times New Roman" w:hAnsi="Times New Roman"/>
                <w:sz w:val="24"/>
                <w:szCs w:val="24"/>
                <w:lang w:val="uz-Cyrl-UZ"/>
              </w:rPr>
              <w:t>olinguncha</w:t>
            </w:r>
            <w:r w:rsidR="009C6736" w:rsidRPr="0029713E">
              <w:rPr>
                <w:rFonts w:ascii="Times New Roman" w:hAnsi="Times New Roman"/>
                <w:sz w:val="24"/>
                <w:szCs w:val="24"/>
                <w:lang w:val="uz-Cyrl-UZ"/>
              </w:rPr>
              <w:t xml:space="preserve"> </w:t>
            </w:r>
            <w:r w:rsidR="009C6736">
              <w:rPr>
                <w:rFonts w:ascii="Times New Roman" w:hAnsi="Times New Roman"/>
                <w:sz w:val="24"/>
                <w:szCs w:val="24"/>
                <w:lang w:val="uz-Cyrl-UZ"/>
              </w:rPr>
              <w:t>hisobvaraqni</w:t>
            </w:r>
            <w:r w:rsidR="009C6736" w:rsidRPr="0029713E">
              <w:rPr>
                <w:rFonts w:ascii="Times New Roman" w:hAnsi="Times New Roman"/>
                <w:sz w:val="24"/>
                <w:szCs w:val="24"/>
                <w:lang w:val="uz-Cyrl-UZ"/>
              </w:rPr>
              <w:t xml:space="preserve"> </w:t>
            </w:r>
            <w:r w:rsidR="009C6736">
              <w:rPr>
                <w:rFonts w:ascii="Times New Roman" w:hAnsi="Times New Roman"/>
                <w:sz w:val="24"/>
                <w:szCs w:val="24"/>
                <w:lang w:val="uz-Cyrl-UZ"/>
              </w:rPr>
              <w:t>boshqa</w:t>
            </w:r>
            <w:r w:rsidR="009C6736" w:rsidRPr="0029713E">
              <w:rPr>
                <w:rFonts w:ascii="Times New Roman" w:hAnsi="Times New Roman"/>
                <w:sz w:val="24"/>
                <w:szCs w:val="24"/>
                <w:lang w:val="uz-Cyrl-UZ"/>
              </w:rPr>
              <w:t xml:space="preserve"> </w:t>
            </w:r>
            <w:r w:rsidR="009C6736">
              <w:rPr>
                <w:rFonts w:ascii="Times New Roman" w:hAnsi="Times New Roman"/>
                <w:sz w:val="24"/>
                <w:szCs w:val="24"/>
                <w:lang w:val="uz-Cyrl-UZ"/>
              </w:rPr>
              <w:t>banklarga</w:t>
            </w:r>
            <w:r w:rsidR="009C6736" w:rsidRPr="0029713E">
              <w:rPr>
                <w:rFonts w:ascii="Times New Roman" w:hAnsi="Times New Roman"/>
                <w:sz w:val="24"/>
                <w:szCs w:val="24"/>
                <w:lang w:val="uz-Cyrl-UZ"/>
              </w:rPr>
              <w:t xml:space="preserve"> </w:t>
            </w:r>
            <w:r w:rsidR="009C6736">
              <w:rPr>
                <w:rFonts w:ascii="Times New Roman" w:hAnsi="Times New Roman"/>
                <w:sz w:val="24"/>
                <w:szCs w:val="24"/>
                <w:lang w:val="uz-Cyrl-UZ"/>
              </w:rPr>
              <w:t>o‘tkazmaslik</w:t>
            </w:r>
            <w:r w:rsidR="009C6736" w:rsidRPr="0029713E">
              <w:rPr>
                <w:rFonts w:ascii="Times New Roman" w:hAnsi="Times New Roman"/>
                <w:sz w:val="24"/>
                <w:szCs w:val="24"/>
                <w:lang w:val="uz-Cyrl-UZ"/>
              </w:rPr>
              <w:t xml:space="preserve"> </w:t>
            </w:r>
            <w:r w:rsidR="009C6736">
              <w:rPr>
                <w:rFonts w:ascii="Times New Roman" w:hAnsi="Times New Roman"/>
                <w:sz w:val="24"/>
                <w:szCs w:val="24"/>
                <w:lang w:val="uz-Cyrl-UZ"/>
              </w:rPr>
              <w:t>hamda</w:t>
            </w:r>
            <w:r w:rsidR="009C6736" w:rsidRPr="0029713E">
              <w:rPr>
                <w:rFonts w:ascii="Times New Roman" w:hAnsi="Times New Roman"/>
                <w:sz w:val="24"/>
                <w:szCs w:val="24"/>
                <w:lang w:val="uz-Cyrl-UZ"/>
              </w:rPr>
              <w:t xml:space="preserve"> </w:t>
            </w:r>
            <w:r w:rsidR="009C6736">
              <w:rPr>
                <w:rFonts w:ascii="Times New Roman" w:hAnsi="Times New Roman"/>
                <w:sz w:val="24"/>
                <w:szCs w:val="24"/>
                <w:lang w:val="uz-Cyrl-UZ"/>
              </w:rPr>
              <w:t>boshqa</w:t>
            </w:r>
            <w:r w:rsidR="009C6736" w:rsidRPr="0029713E">
              <w:rPr>
                <w:rFonts w:ascii="Times New Roman" w:hAnsi="Times New Roman"/>
                <w:sz w:val="24"/>
                <w:szCs w:val="24"/>
                <w:lang w:val="uz-Cyrl-UZ"/>
              </w:rPr>
              <w:t xml:space="preserve"> </w:t>
            </w:r>
            <w:r w:rsidR="009C6736">
              <w:rPr>
                <w:rFonts w:ascii="Times New Roman" w:hAnsi="Times New Roman"/>
                <w:sz w:val="24"/>
                <w:szCs w:val="24"/>
                <w:lang w:val="uz-Cyrl-UZ"/>
              </w:rPr>
              <w:t>banklarda</w:t>
            </w:r>
            <w:r w:rsidR="009C6736" w:rsidRPr="0029713E">
              <w:rPr>
                <w:rFonts w:ascii="Times New Roman" w:hAnsi="Times New Roman"/>
                <w:sz w:val="24"/>
                <w:szCs w:val="24"/>
                <w:lang w:val="uz-Cyrl-UZ"/>
              </w:rPr>
              <w:t xml:space="preserve"> </w:t>
            </w:r>
            <w:r w:rsidR="009C6736">
              <w:rPr>
                <w:rFonts w:ascii="Times New Roman" w:hAnsi="Times New Roman"/>
                <w:sz w:val="24"/>
                <w:szCs w:val="24"/>
                <w:lang w:val="uz-Cyrl-UZ"/>
              </w:rPr>
              <w:t>ikkilamchi</w:t>
            </w:r>
            <w:r w:rsidR="009C6736" w:rsidRPr="0029713E">
              <w:rPr>
                <w:rFonts w:ascii="Times New Roman" w:hAnsi="Times New Roman"/>
                <w:sz w:val="24"/>
                <w:szCs w:val="24"/>
                <w:lang w:val="uz-Cyrl-UZ"/>
              </w:rPr>
              <w:t xml:space="preserve"> (</w:t>
            </w:r>
            <w:r w:rsidR="009C6736">
              <w:rPr>
                <w:rFonts w:ascii="Times New Roman" w:hAnsi="Times New Roman"/>
                <w:sz w:val="24"/>
                <w:szCs w:val="24"/>
                <w:lang w:val="uz-Cyrl-UZ"/>
              </w:rPr>
              <w:t>jumladan</w:t>
            </w:r>
            <w:r w:rsidR="009C6736" w:rsidRPr="0029713E">
              <w:rPr>
                <w:rFonts w:ascii="Times New Roman" w:hAnsi="Times New Roman"/>
                <w:sz w:val="24"/>
                <w:szCs w:val="24"/>
                <w:lang w:val="uz-Cyrl-UZ"/>
              </w:rPr>
              <w:t xml:space="preserve">, </w:t>
            </w:r>
            <w:r w:rsidR="009C6736">
              <w:rPr>
                <w:rFonts w:ascii="Times New Roman" w:hAnsi="Times New Roman"/>
                <w:sz w:val="24"/>
                <w:szCs w:val="24"/>
                <w:lang w:val="uz-Cyrl-UZ"/>
              </w:rPr>
              <w:t>valyuta</w:t>
            </w:r>
            <w:r w:rsidR="009C6736" w:rsidRPr="0029713E">
              <w:rPr>
                <w:rFonts w:ascii="Times New Roman" w:hAnsi="Times New Roman"/>
                <w:sz w:val="24"/>
                <w:szCs w:val="24"/>
                <w:lang w:val="uz-Cyrl-UZ"/>
              </w:rPr>
              <w:t xml:space="preserve">) </w:t>
            </w:r>
            <w:r w:rsidR="009C6736">
              <w:rPr>
                <w:rFonts w:ascii="Times New Roman" w:hAnsi="Times New Roman"/>
                <w:sz w:val="24"/>
                <w:szCs w:val="24"/>
                <w:lang w:val="uz-Cyrl-UZ"/>
              </w:rPr>
              <w:t>hisobvaraqlarni</w:t>
            </w:r>
            <w:r w:rsidR="009C6736" w:rsidRPr="0029713E">
              <w:rPr>
                <w:rFonts w:ascii="Times New Roman" w:hAnsi="Times New Roman"/>
                <w:sz w:val="24"/>
                <w:szCs w:val="24"/>
                <w:lang w:val="uz-Cyrl-UZ"/>
              </w:rPr>
              <w:t xml:space="preserve"> </w:t>
            </w:r>
            <w:r w:rsidR="009C6736">
              <w:rPr>
                <w:rFonts w:ascii="Times New Roman" w:hAnsi="Times New Roman"/>
                <w:sz w:val="24"/>
                <w:szCs w:val="24"/>
                <w:lang w:val="uz-Cyrl-UZ"/>
              </w:rPr>
              <w:t>ochmaslik</w:t>
            </w:r>
            <w:r w:rsidR="009C6736" w:rsidRPr="0029713E">
              <w:rPr>
                <w:rFonts w:ascii="Times New Roman" w:hAnsi="Times New Roman"/>
                <w:sz w:val="24"/>
                <w:szCs w:val="24"/>
                <w:lang w:val="uz-Cyrl-UZ"/>
              </w:rPr>
              <w:t xml:space="preserve"> – </w:t>
            </w:r>
            <w:r w:rsidR="009C6736">
              <w:rPr>
                <w:rFonts w:ascii="Times New Roman" w:hAnsi="Times New Roman"/>
                <w:sz w:val="24"/>
                <w:szCs w:val="24"/>
                <w:lang w:val="uz-Cyrl-UZ"/>
              </w:rPr>
              <w:t>bajarilmagan</w:t>
            </w:r>
            <w:r w:rsidR="009C6736" w:rsidRPr="0029713E">
              <w:rPr>
                <w:rFonts w:ascii="Times New Roman" w:hAnsi="Times New Roman"/>
                <w:sz w:val="24"/>
                <w:szCs w:val="24"/>
                <w:lang w:val="uz-Cyrl-UZ"/>
              </w:rPr>
              <w:t xml:space="preserve"> </w:t>
            </w:r>
            <w:r w:rsidR="009C6736">
              <w:rPr>
                <w:rFonts w:ascii="Times New Roman" w:hAnsi="Times New Roman"/>
                <w:sz w:val="24"/>
                <w:szCs w:val="24"/>
                <w:lang w:val="uz-Cyrl-UZ"/>
              </w:rPr>
              <w:t>har</w:t>
            </w:r>
            <w:r w:rsidR="009C6736" w:rsidRPr="0029713E">
              <w:rPr>
                <w:rFonts w:ascii="Times New Roman" w:hAnsi="Times New Roman"/>
                <w:sz w:val="24"/>
                <w:szCs w:val="24"/>
                <w:lang w:val="uz-Cyrl-UZ"/>
              </w:rPr>
              <w:t xml:space="preserve"> </w:t>
            </w:r>
            <w:r w:rsidR="009C6736">
              <w:rPr>
                <w:rFonts w:ascii="Times New Roman" w:hAnsi="Times New Roman"/>
                <w:sz w:val="24"/>
                <w:szCs w:val="24"/>
                <w:lang w:val="uz-Cyrl-UZ"/>
              </w:rPr>
              <w:t>bir</w:t>
            </w:r>
            <w:r w:rsidR="009C6736" w:rsidRPr="0029713E">
              <w:rPr>
                <w:rFonts w:ascii="Times New Roman" w:hAnsi="Times New Roman"/>
                <w:sz w:val="24"/>
                <w:szCs w:val="24"/>
                <w:lang w:val="uz-Cyrl-UZ"/>
              </w:rPr>
              <w:t xml:space="preserve"> </w:t>
            </w:r>
            <w:r w:rsidR="009C6736">
              <w:rPr>
                <w:rFonts w:ascii="Times New Roman" w:hAnsi="Times New Roman"/>
                <w:sz w:val="24"/>
                <w:szCs w:val="24"/>
                <w:lang w:val="uz-Cyrl-UZ"/>
              </w:rPr>
              <w:t>holat</w:t>
            </w:r>
            <w:r w:rsidR="009C6736" w:rsidRPr="0029713E">
              <w:rPr>
                <w:rFonts w:ascii="Times New Roman" w:hAnsi="Times New Roman"/>
                <w:sz w:val="24"/>
                <w:szCs w:val="24"/>
                <w:lang w:val="uz-Cyrl-UZ"/>
              </w:rPr>
              <w:t xml:space="preserve"> </w:t>
            </w:r>
            <w:r w:rsidR="009C6736">
              <w:rPr>
                <w:rFonts w:ascii="Times New Roman" w:hAnsi="Times New Roman"/>
                <w:sz w:val="24"/>
                <w:szCs w:val="24"/>
                <w:lang w:val="uz-Cyrl-UZ"/>
              </w:rPr>
              <w:t>uchun</w:t>
            </w:r>
            <w:r w:rsidR="009C6736" w:rsidRPr="008E7F80">
              <w:rPr>
                <w:rFonts w:ascii="Times New Roman" w:hAnsi="Times New Roman"/>
                <w:sz w:val="24"/>
                <w:szCs w:val="24"/>
                <w:lang w:val="uz-Cyrl-UZ"/>
              </w:rPr>
              <w:t xml:space="preserve"> </w:t>
            </w:r>
            <w:r w:rsidR="009C6736">
              <w:rPr>
                <w:rFonts w:ascii="Times New Roman" w:hAnsi="Times New Roman"/>
                <w:sz w:val="24"/>
                <w:szCs w:val="24"/>
                <w:lang w:val="uz-Cyrl-UZ"/>
              </w:rPr>
              <w:t>mavjud</w:t>
            </w:r>
            <w:r w:rsidR="009C6736" w:rsidRPr="008E7F80">
              <w:rPr>
                <w:rFonts w:ascii="Times New Roman" w:hAnsi="Times New Roman"/>
                <w:sz w:val="24"/>
                <w:szCs w:val="24"/>
                <w:lang w:val="uz-Cyrl-UZ"/>
              </w:rPr>
              <w:t xml:space="preserve"> </w:t>
            </w:r>
            <w:r w:rsidR="009C6736">
              <w:rPr>
                <w:rFonts w:ascii="Times New Roman" w:hAnsi="Times New Roman"/>
                <w:sz w:val="24"/>
                <w:szCs w:val="24"/>
                <w:lang w:val="uz-Cyrl-UZ"/>
              </w:rPr>
              <w:t>kredit</w:t>
            </w:r>
            <w:r w:rsidR="009C6736" w:rsidRPr="008E7F80">
              <w:rPr>
                <w:rFonts w:ascii="Times New Roman" w:hAnsi="Times New Roman"/>
                <w:sz w:val="24"/>
                <w:szCs w:val="24"/>
                <w:lang w:val="uz-Cyrl-UZ"/>
              </w:rPr>
              <w:t xml:space="preserve"> </w:t>
            </w:r>
            <w:r w:rsidR="009C6736">
              <w:rPr>
                <w:rFonts w:ascii="Times New Roman" w:hAnsi="Times New Roman"/>
                <w:sz w:val="24"/>
                <w:szCs w:val="24"/>
                <w:lang w:val="uz-Cyrl-UZ"/>
              </w:rPr>
              <w:t>qoldig‘ining</w:t>
            </w:r>
            <w:r w:rsidR="009C6736" w:rsidRPr="008E7F80">
              <w:rPr>
                <w:rFonts w:ascii="Times New Roman" w:hAnsi="Times New Roman"/>
                <w:sz w:val="24"/>
                <w:szCs w:val="24"/>
                <w:lang w:val="uz-Cyrl-UZ"/>
              </w:rPr>
              <w:t xml:space="preserve"> </w:t>
            </w:r>
            <w:r w:rsidR="009C6736" w:rsidRPr="0029713E">
              <w:rPr>
                <w:rFonts w:ascii="Times New Roman" w:hAnsi="Times New Roman"/>
                <w:sz w:val="24"/>
                <w:szCs w:val="24"/>
                <w:lang w:val="uz-Cyrl-UZ"/>
              </w:rPr>
              <w:t>15%</w:t>
            </w:r>
            <w:r w:rsidR="009C6736">
              <w:rPr>
                <w:rFonts w:ascii="Times New Roman" w:hAnsi="Times New Roman"/>
                <w:sz w:val="24"/>
                <w:szCs w:val="24"/>
                <w:lang w:val="uz-Cyrl-UZ"/>
              </w:rPr>
              <w:t>i</w:t>
            </w:r>
            <w:r w:rsidR="009C6736" w:rsidRPr="0029713E">
              <w:rPr>
                <w:rFonts w:ascii="Times New Roman" w:hAnsi="Times New Roman"/>
                <w:sz w:val="24"/>
                <w:szCs w:val="24"/>
                <w:lang w:val="uz-Cyrl-UZ"/>
              </w:rPr>
              <w:t xml:space="preserve"> </w:t>
            </w:r>
            <w:r w:rsidR="009C6736">
              <w:rPr>
                <w:rFonts w:ascii="Times New Roman" w:hAnsi="Times New Roman"/>
                <w:sz w:val="24"/>
                <w:szCs w:val="24"/>
                <w:lang w:val="uz-Cyrl-UZ"/>
              </w:rPr>
              <w:t>miqdorida</w:t>
            </w:r>
            <w:r w:rsidR="009C6736" w:rsidRPr="0029713E">
              <w:rPr>
                <w:rFonts w:ascii="Times New Roman" w:hAnsi="Times New Roman"/>
                <w:sz w:val="24"/>
                <w:szCs w:val="24"/>
                <w:lang w:val="uz-Cyrl-UZ"/>
              </w:rPr>
              <w:t xml:space="preserve"> </w:t>
            </w:r>
            <w:r w:rsidR="009C6736">
              <w:rPr>
                <w:rFonts w:ascii="Times New Roman" w:hAnsi="Times New Roman"/>
                <w:sz w:val="24"/>
                <w:szCs w:val="24"/>
                <w:lang w:val="uz-Cyrl-UZ"/>
              </w:rPr>
              <w:t>jarima</w:t>
            </w:r>
            <w:r w:rsidR="009C6736" w:rsidRPr="0029713E">
              <w:rPr>
                <w:rFonts w:ascii="Times New Roman" w:hAnsi="Times New Roman"/>
                <w:sz w:val="24"/>
                <w:szCs w:val="24"/>
                <w:lang w:val="uz-Cyrl-UZ"/>
              </w:rPr>
              <w:t xml:space="preserve"> </w:t>
            </w:r>
            <w:r w:rsidR="009C6736">
              <w:rPr>
                <w:rFonts w:ascii="Times New Roman" w:hAnsi="Times New Roman"/>
                <w:sz w:val="24"/>
                <w:szCs w:val="24"/>
                <w:lang w:val="uz-Cyrl-UZ"/>
              </w:rPr>
              <w:t>undiriladi</w:t>
            </w:r>
            <w:bookmarkEnd w:id="10"/>
            <w:r w:rsidRPr="0066053A">
              <w:rPr>
                <w:rFonts w:ascii="Times New Roman" w:hAnsi="Times New Roman"/>
                <w:sz w:val="24"/>
                <w:szCs w:val="24"/>
                <w:lang w:val="uz-Cyrl-UZ"/>
              </w:rPr>
              <w:t>;</w:t>
            </w:r>
          </w:p>
          <w:p w14:paraId="46F1D1D7" w14:textId="1A2B79C9" w:rsidR="00DD4349" w:rsidRPr="0066053A" w:rsidRDefault="00DD4349" w:rsidP="00DD4349">
            <w:pPr>
              <w:ind w:firstLine="608"/>
              <w:jc w:val="both"/>
              <w:rPr>
                <w:rFonts w:ascii="Times New Roman" w:hAnsi="Times New Roman"/>
                <w:sz w:val="24"/>
                <w:szCs w:val="24"/>
                <w:lang w:val="uz-Cyrl-UZ"/>
              </w:rPr>
            </w:pPr>
            <w:r w:rsidRPr="00E72934">
              <w:rPr>
                <w:rFonts w:ascii="Times New Roman" w:hAnsi="Times New Roman"/>
                <w:b/>
                <w:bCs/>
                <w:sz w:val="24"/>
                <w:szCs w:val="24"/>
                <w:lang w:val="uz-Cyrl-UZ"/>
              </w:rPr>
              <w:t>4.1.1</w:t>
            </w:r>
            <w:r w:rsidR="00E96A27" w:rsidRPr="007520BD">
              <w:rPr>
                <w:rFonts w:ascii="Times New Roman" w:hAnsi="Times New Roman"/>
                <w:b/>
                <w:bCs/>
                <w:sz w:val="24"/>
                <w:szCs w:val="24"/>
                <w:lang w:val="uz-Cyrl-UZ"/>
              </w:rPr>
              <w:t>5</w:t>
            </w:r>
            <w:r w:rsidRPr="00E72934">
              <w:rPr>
                <w:rFonts w:ascii="Times New Roman" w:hAnsi="Times New Roman"/>
                <w:b/>
                <w:bCs/>
                <w:sz w:val="24"/>
                <w:szCs w:val="24"/>
                <w:lang w:val="uz-Cyrl-UZ"/>
              </w:rPr>
              <w:t>.</w:t>
            </w:r>
            <w:r w:rsidRPr="0066053A">
              <w:rPr>
                <w:rFonts w:ascii="Times New Roman" w:hAnsi="Times New Roman"/>
                <w:sz w:val="24"/>
                <w:szCs w:val="24"/>
                <w:lang w:val="uz-Cyrl-UZ"/>
              </w:rPr>
              <w:t xml:space="preserve"> Har bir hisob-kitob davri davomida jami xodimlar umumiy ish haqi summasining kamida 90% ini Bankda ochilgan hisobvaraq orqali to</w:t>
            </w:r>
            <w:r w:rsidRPr="004216A3">
              <w:rPr>
                <w:rFonts w:ascii="Times New Roman" w:hAnsi="Times New Roman"/>
                <w:sz w:val="24"/>
                <w:szCs w:val="24"/>
                <w:lang w:val="uz-Cyrl-UZ"/>
              </w:rPr>
              <w:t>‘</w:t>
            </w:r>
            <w:r w:rsidRPr="0066053A">
              <w:rPr>
                <w:rFonts w:ascii="Times New Roman" w:hAnsi="Times New Roman"/>
                <w:sz w:val="24"/>
                <w:szCs w:val="24"/>
                <w:lang w:val="uz-Cyrl-UZ"/>
              </w:rPr>
              <w:t>lash – ushbu majburiyat bajarilmagan har bir oy uchun boshqa bank orqali to</w:t>
            </w:r>
            <w:r w:rsidRPr="004216A3">
              <w:rPr>
                <w:rFonts w:ascii="Times New Roman" w:hAnsi="Times New Roman"/>
                <w:sz w:val="24"/>
                <w:szCs w:val="24"/>
                <w:lang w:val="uz-Cyrl-UZ"/>
              </w:rPr>
              <w:t>‘</w:t>
            </w:r>
            <w:r w:rsidRPr="0066053A">
              <w:rPr>
                <w:rFonts w:ascii="Times New Roman" w:hAnsi="Times New Roman"/>
                <w:sz w:val="24"/>
                <w:szCs w:val="24"/>
                <w:lang w:val="uz-Cyrl-UZ"/>
              </w:rPr>
              <w:t>langan summaning 20 (yigirma) foizi miqdorida jarima qo</w:t>
            </w:r>
            <w:r w:rsidRPr="004216A3">
              <w:rPr>
                <w:rFonts w:ascii="Times New Roman" w:hAnsi="Times New Roman"/>
                <w:sz w:val="24"/>
                <w:szCs w:val="24"/>
                <w:lang w:val="uz-Cyrl-UZ"/>
              </w:rPr>
              <w:t>‘</w:t>
            </w:r>
            <w:r w:rsidRPr="0066053A">
              <w:rPr>
                <w:rFonts w:ascii="Times New Roman" w:hAnsi="Times New Roman"/>
                <w:sz w:val="24"/>
                <w:szCs w:val="24"/>
                <w:lang w:val="uz-Cyrl-UZ"/>
              </w:rPr>
              <w:t xml:space="preserve">llaniladi;   </w:t>
            </w:r>
          </w:p>
          <w:p w14:paraId="460C0A09" w14:textId="1056D00D" w:rsidR="00DD4349" w:rsidRPr="0066053A" w:rsidRDefault="00DD4349" w:rsidP="00DD4349">
            <w:pPr>
              <w:ind w:firstLine="608"/>
              <w:jc w:val="both"/>
              <w:rPr>
                <w:rFonts w:ascii="Times New Roman" w:hAnsi="Times New Roman"/>
                <w:sz w:val="24"/>
                <w:szCs w:val="24"/>
                <w:lang w:val="uz-Cyrl-UZ"/>
              </w:rPr>
            </w:pPr>
            <w:r w:rsidRPr="00E72934">
              <w:rPr>
                <w:rFonts w:ascii="Times New Roman" w:hAnsi="Times New Roman"/>
                <w:b/>
                <w:bCs/>
                <w:sz w:val="24"/>
                <w:szCs w:val="24"/>
                <w:lang w:val="uz-Cyrl-UZ"/>
              </w:rPr>
              <w:t>4.1.1</w:t>
            </w:r>
            <w:r w:rsidR="00E96A27" w:rsidRPr="007520BD">
              <w:rPr>
                <w:rFonts w:ascii="Times New Roman" w:hAnsi="Times New Roman"/>
                <w:b/>
                <w:bCs/>
                <w:sz w:val="24"/>
                <w:szCs w:val="24"/>
                <w:lang w:val="uz-Cyrl-UZ"/>
              </w:rPr>
              <w:t>6</w:t>
            </w:r>
            <w:r w:rsidRPr="00E72934">
              <w:rPr>
                <w:rFonts w:ascii="Times New Roman" w:hAnsi="Times New Roman"/>
                <w:b/>
                <w:bCs/>
                <w:sz w:val="24"/>
                <w:szCs w:val="24"/>
                <w:lang w:val="uz-Cyrl-UZ"/>
              </w:rPr>
              <w:t>.</w:t>
            </w:r>
            <w:r w:rsidRPr="0066053A">
              <w:rPr>
                <w:rFonts w:ascii="Times New Roman" w:hAnsi="Times New Roman"/>
                <w:sz w:val="24"/>
                <w:szCs w:val="24"/>
                <w:lang w:val="uz-Cyrl-UZ"/>
              </w:rPr>
              <w:t xml:space="preserve"> </w:t>
            </w:r>
            <w:bookmarkStart w:id="11" w:name="_Hlk226534415"/>
            <w:r w:rsidR="009C6736">
              <w:rPr>
                <w:rFonts w:ascii="Times New Roman" w:hAnsi="Times New Roman"/>
                <w:sz w:val="24"/>
                <w:szCs w:val="24"/>
                <w:lang w:val="uz-Cyrl-UZ"/>
              </w:rPr>
              <w:t>Agar</w:t>
            </w:r>
            <w:r w:rsidR="009C6736" w:rsidRPr="0029713E">
              <w:rPr>
                <w:rFonts w:ascii="Times New Roman" w:hAnsi="Times New Roman"/>
                <w:sz w:val="24"/>
                <w:szCs w:val="24"/>
                <w:lang w:val="uz-Cyrl-UZ"/>
              </w:rPr>
              <w:t xml:space="preserve"> </w:t>
            </w:r>
            <w:r w:rsidR="009C6736">
              <w:rPr>
                <w:rFonts w:ascii="Times New Roman" w:hAnsi="Times New Roman"/>
                <w:sz w:val="24"/>
                <w:szCs w:val="24"/>
                <w:lang w:val="uz-Cyrl-UZ"/>
              </w:rPr>
              <w:t>kredit</w:t>
            </w:r>
            <w:r w:rsidR="009C6736" w:rsidRPr="0029713E">
              <w:rPr>
                <w:rFonts w:ascii="Times New Roman" w:hAnsi="Times New Roman"/>
                <w:sz w:val="24"/>
                <w:szCs w:val="24"/>
                <w:lang w:val="uz-Cyrl-UZ"/>
              </w:rPr>
              <w:t xml:space="preserve"> </w:t>
            </w:r>
            <w:r w:rsidR="009C6736">
              <w:rPr>
                <w:rFonts w:ascii="Times New Roman" w:hAnsi="Times New Roman"/>
                <w:sz w:val="24"/>
                <w:szCs w:val="24"/>
                <w:lang w:val="uz-Cyrl-UZ"/>
              </w:rPr>
              <w:t>ta’minoti</w:t>
            </w:r>
            <w:r w:rsidR="009C6736" w:rsidRPr="0029713E">
              <w:rPr>
                <w:rFonts w:ascii="Times New Roman" w:hAnsi="Times New Roman"/>
                <w:sz w:val="24"/>
                <w:szCs w:val="24"/>
                <w:lang w:val="uz-Cyrl-UZ"/>
              </w:rPr>
              <w:t xml:space="preserve"> </w:t>
            </w:r>
            <w:r w:rsidR="009C6736">
              <w:rPr>
                <w:rFonts w:ascii="Times New Roman" w:hAnsi="Times New Roman"/>
                <w:sz w:val="24"/>
                <w:szCs w:val="24"/>
                <w:lang w:val="uz-Cyrl-UZ"/>
              </w:rPr>
              <w:t>tarkibida</w:t>
            </w:r>
            <w:r w:rsidR="009C6736" w:rsidRPr="0029713E">
              <w:rPr>
                <w:rFonts w:ascii="Times New Roman" w:hAnsi="Times New Roman"/>
                <w:sz w:val="24"/>
                <w:szCs w:val="24"/>
                <w:lang w:val="uz-Cyrl-UZ"/>
              </w:rPr>
              <w:t xml:space="preserve"> </w:t>
            </w:r>
            <w:r w:rsidR="009C6736">
              <w:rPr>
                <w:rFonts w:ascii="Times New Roman" w:hAnsi="Times New Roman"/>
                <w:sz w:val="24"/>
                <w:szCs w:val="24"/>
                <w:lang w:val="uz-Cyrl-UZ"/>
              </w:rPr>
              <w:t>mulkiy</w:t>
            </w:r>
            <w:r w:rsidR="009C6736" w:rsidRPr="0029713E">
              <w:rPr>
                <w:rFonts w:ascii="Times New Roman" w:hAnsi="Times New Roman"/>
                <w:sz w:val="24"/>
                <w:szCs w:val="24"/>
                <w:lang w:val="uz-Cyrl-UZ"/>
              </w:rPr>
              <w:t xml:space="preserve"> </w:t>
            </w:r>
            <w:r w:rsidR="009C6736">
              <w:rPr>
                <w:rFonts w:ascii="Times New Roman" w:hAnsi="Times New Roman"/>
                <w:sz w:val="24"/>
                <w:szCs w:val="24"/>
                <w:lang w:val="uz-Cyrl-UZ"/>
              </w:rPr>
              <w:t>garov</w:t>
            </w:r>
            <w:r w:rsidR="009C6736" w:rsidRPr="0029713E">
              <w:rPr>
                <w:rFonts w:ascii="Times New Roman" w:hAnsi="Times New Roman"/>
                <w:sz w:val="24"/>
                <w:szCs w:val="24"/>
                <w:lang w:val="uz-Cyrl-UZ"/>
              </w:rPr>
              <w:t xml:space="preserve"> </w:t>
            </w:r>
            <w:r w:rsidR="009C6736">
              <w:rPr>
                <w:rFonts w:ascii="Times New Roman" w:hAnsi="Times New Roman"/>
                <w:sz w:val="24"/>
                <w:szCs w:val="24"/>
                <w:lang w:val="uz-Cyrl-UZ"/>
              </w:rPr>
              <w:t>mavjud</w:t>
            </w:r>
            <w:r w:rsidR="009C6736" w:rsidRPr="0029713E">
              <w:rPr>
                <w:rFonts w:ascii="Times New Roman" w:hAnsi="Times New Roman"/>
                <w:sz w:val="24"/>
                <w:szCs w:val="24"/>
                <w:lang w:val="uz-Cyrl-UZ"/>
              </w:rPr>
              <w:t xml:space="preserve"> </w:t>
            </w:r>
            <w:r w:rsidR="009C6736">
              <w:rPr>
                <w:rFonts w:ascii="Times New Roman" w:hAnsi="Times New Roman"/>
                <w:sz w:val="24"/>
                <w:szCs w:val="24"/>
                <w:lang w:val="uz-Cyrl-UZ"/>
              </w:rPr>
              <w:t>bo‘lsa</w:t>
            </w:r>
            <w:r w:rsidR="009C6736" w:rsidRPr="0029713E">
              <w:rPr>
                <w:rFonts w:ascii="Times New Roman" w:hAnsi="Times New Roman"/>
                <w:sz w:val="24"/>
                <w:szCs w:val="24"/>
                <w:lang w:val="uz-Cyrl-UZ"/>
              </w:rPr>
              <w:t xml:space="preserve">, </w:t>
            </w:r>
            <w:r w:rsidR="009C6736">
              <w:rPr>
                <w:rFonts w:ascii="Times New Roman" w:hAnsi="Times New Roman"/>
                <w:sz w:val="24"/>
                <w:szCs w:val="24"/>
                <w:lang w:val="uz-Cyrl-UZ"/>
              </w:rPr>
              <w:t>garov</w:t>
            </w:r>
            <w:r w:rsidR="009C6736" w:rsidRPr="0029713E">
              <w:rPr>
                <w:rFonts w:ascii="Times New Roman" w:hAnsi="Times New Roman"/>
                <w:sz w:val="24"/>
                <w:szCs w:val="24"/>
                <w:lang w:val="uz-Cyrl-UZ"/>
              </w:rPr>
              <w:t xml:space="preserve"> </w:t>
            </w:r>
            <w:r w:rsidR="009C6736">
              <w:rPr>
                <w:rFonts w:ascii="Times New Roman" w:hAnsi="Times New Roman"/>
                <w:sz w:val="24"/>
                <w:szCs w:val="24"/>
                <w:lang w:val="uz-Cyrl-UZ"/>
              </w:rPr>
              <w:t>mulkini</w:t>
            </w:r>
            <w:r w:rsidR="009C6736" w:rsidRPr="0029713E">
              <w:rPr>
                <w:rFonts w:ascii="Times New Roman" w:hAnsi="Times New Roman"/>
                <w:sz w:val="24"/>
                <w:szCs w:val="24"/>
                <w:lang w:val="uz-Cyrl-UZ"/>
              </w:rPr>
              <w:t xml:space="preserve"> </w:t>
            </w:r>
            <w:r w:rsidR="009C6736">
              <w:rPr>
                <w:rFonts w:ascii="Times New Roman" w:hAnsi="Times New Roman"/>
                <w:sz w:val="24"/>
                <w:szCs w:val="24"/>
                <w:lang w:val="uz-Cyrl-UZ"/>
              </w:rPr>
              <w:t>soz</w:t>
            </w:r>
            <w:r w:rsidR="009C6736" w:rsidRPr="0029713E">
              <w:rPr>
                <w:rFonts w:ascii="Times New Roman" w:hAnsi="Times New Roman"/>
                <w:sz w:val="24"/>
                <w:szCs w:val="24"/>
                <w:lang w:val="uz-Cyrl-UZ"/>
              </w:rPr>
              <w:t xml:space="preserve"> </w:t>
            </w:r>
            <w:r w:rsidR="009C6736">
              <w:rPr>
                <w:rFonts w:ascii="Times New Roman" w:hAnsi="Times New Roman"/>
                <w:sz w:val="24"/>
                <w:szCs w:val="24"/>
                <w:lang w:val="uz-Cyrl-UZ"/>
              </w:rPr>
              <w:t>va</w:t>
            </w:r>
            <w:r w:rsidR="009C6736" w:rsidRPr="0029713E">
              <w:rPr>
                <w:rFonts w:ascii="Times New Roman" w:hAnsi="Times New Roman"/>
                <w:sz w:val="24"/>
                <w:szCs w:val="24"/>
                <w:lang w:val="uz-Cyrl-UZ"/>
              </w:rPr>
              <w:t xml:space="preserve"> </w:t>
            </w:r>
            <w:r w:rsidR="009C6736">
              <w:rPr>
                <w:rFonts w:ascii="Times New Roman" w:hAnsi="Times New Roman"/>
                <w:sz w:val="24"/>
                <w:szCs w:val="24"/>
                <w:lang w:val="uz-Cyrl-UZ"/>
              </w:rPr>
              <w:t>foydalanishga</w:t>
            </w:r>
            <w:r w:rsidR="009C6736" w:rsidRPr="0029713E">
              <w:rPr>
                <w:rFonts w:ascii="Times New Roman" w:hAnsi="Times New Roman"/>
                <w:sz w:val="24"/>
                <w:szCs w:val="24"/>
                <w:lang w:val="uz-Cyrl-UZ"/>
              </w:rPr>
              <w:t xml:space="preserve"> </w:t>
            </w:r>
            <w:r w:rsidR="009C6736">
              <w:rPr>
                <w:rFonts w:ascii="Times New Roman" w:hAnsi="Times New Roman"/>
                <w:sz w:val="24"/>
                <w:szCs w:val="24"/>
                <w:lang w:val="uz-Cyrl-UZ"/>
              </w:rPr>
              <w:t>yaroqli</w:t>
            </w:r>
            <w:r w:rsidR="009C6736" w:rsidRPr="0029713E">
              <w:rPr>
                <w:rFonts w:ascii="Times New Roman" w:hAnsi="Times New Roman"/>
                <w:sz w:val="24"/>
                <w:szCs w:val="24"/>
                <w:lang w:val="uz-Cyrl-UZ"/>
              </w:rPr>
              <w:t xml:space="preserve"> </w:t>
            </w:r>
            <w:r w:rsidR="009C6736">
              <w:rPr>
                <w:rFonts w:ascii="Times New Roman" w:hAnsi="Times New Roman"/>
                <w:sz w:val="24"/>
                <w:szCs w:val="24"/>
                <w:lang w:val="uz-Cyrl-UZ"/>
              </w:rPr>
              <w:t>holatda</w:t>
            </w:r>
            <w:r w:rsidR="009C6736" w:rsidRPr="0029713E">
              <w:rPr>
                <w:rFonts w:ascii="Times New Roman" w:hAnsi="Times New Roman"/>
                <w:sz w:val="24"/>
                <w:szCs w:val="24"/>
                <w:lang w:val="uz-Cyrl-UZ"/>
              </w:rPr>
              <w:t xml:space="preserve"> (</w:t>
            </w:r>
            <w:r w:rsidR="009C6736">
              <w:rPr>
                <w:rFonts w:ascii="Times New Roman" w:hAnsi="Times New Roman"/>
                <w:sz w:val="24"/>
                <w:szCs w:val="24"/>
                <w:lang w:val="uz-Cyrl-UZ"/>
              </w:rPr>
              <w:t>eng</w:t>
            </w:r>
            <w:r w:rsidR="009C6736" w:rsidRPr="0029713E">
              <w:rPr>
                <w:rFonts w:ascii="Times New Roman" w:hAnsi="Times New Roman"/>
                <w:sz w:val="24"/>
                <w:szCs w:val="24"/>
                <w:lang w:val="uz-Cyrl-UZ"/>
              </w:rPr>
              <w:t xml:space="preserve"> </w:t>
            </w:r>
            <w:r w:rsidR="009C6736">
              <w:rPr>
                <w:rFonts w:ascii="Times New Roman" w:hAnsi="Times New Roman"/>
                <w:sz w:val="24"/>
                <w:szCs w:val="24"/>
                <w:lang w:val="uz-Cyrl-UZ"/>
              </w:rPr>
              <w:t>kamida</w:t>
            </w:r>
            <w:r w:rsidR="009C6736" w:rsidRPr="0029713E">
              <w:rPr>
                <w:rFonts w:ascii="Times New Roman" w:hAnsi="Times New Roman"/>
                <w:sz w:val="24"/>
                <w:szCs w:val="24"/>
                <w:lang w:val="uz-Cyrl-UZ"/>
              </w:rPr>
              <w:t xml:space="preserve"> </w:t>
            </w:r>
            <w:r w:rsidR="009C6736">
              <w:rPr>
                <w:rFonts w:ascii="Times New Roman" w:hAnsi="Times New Roman"/>
                <w:sz w:val="24"/>
                <w:szCs w:val="24"/>
                <w:lang w:val="uz-Cyrl-UZ"/>
              </w:rPr>
              <w:t>dastlab</w:t>
            </w:r>
            <w:r w:rsidR="009C6736" w:rsidRPr="0029713E">
              <w:rPr>
                <w:rFonts w:ascii="Times New Roman" w:hAnsi="Times New Roman"/>
                <w:sz w:val="24"/>
                <w:szCs w:val="24"/>
                <w:lang w:val="uz-Cyrl-UZ"/>
              </w:rPr>
              <w:t xml:space="preserve"> </w:t>
            </w:r>
            <w:r w:rsidR="009C6736">
              <w:rPr>
                <w:rFonts w:ascii="Times New Roman" w:hAnsi="Times New Roman"/>
                <w:sz w:val="24"/>
                <w:szCs w:val="24"/>
                <w:lang w:val="uz-Cyrl-UZ"/>
              </w:rPr>
              <w:t>qabul</w:t>
            </w:r>
            <w:r w:rsidR="009C6736" w:rsidRPr="0029713E">
              <w:rPr>
                <w:rFonts w:ascii="Times New Roman" w:hAnsi="Times New Roman"/>
                <w:sz w:val="24"/>
                <w:szCs w:val="24"/>
                <w:lang w:val="uz-Cyrl-UZ"/>
              </w:rPr>
              <w:t xml:space="preserve"> </w:t>
            </w:r>
            <w:r w:rsidR="009C6736">
              <w:rPr>
                <w:rFonts w:ascii="Times New Roman" w:hAnsi="Times New Roman"/>
                <w:sz w:val="24"/>
                <w:szCs w:val="24"/>
                <w:lang w:val="uz-Cyrl-UZ"/>
              </w:rPr>
              <w:t>qilib</w:t>
            </w:r>
            <w:r w:rsidR="009C6736" w:rsidRPr="0029713E">
              <w:rPr>
                <w:rFonts w:ascii="Times New Roman" w:hAnsi="Times New Roman"/>
                <w:sz w:val="24"/>
                <w:szCs w:val="24"/>
                <w:lang w:val="uz-Cyrl-UZ"/>
              </w:rPr>
              <w:t xml:space="preserve"> </w:t>
            </w:r>
            <w:r w:rsidR="009C6736">
              <w:rPr>
                <w:rFonts w:ascii="Times New Roman" w:hAnsi="Times New Roman"/>
                <w:sz w:val="24"/>
                <w:szCs w:val="24"/>
                <w:lang w:val="uz-Cyrl-UZ"/>
              </w:rPr>
              <w:t>olingan</w:t>
            </w:r>
            <w:r w:rsidR="009C6736" w:rsidRPr="0029713E">
              <w:rPr>
                <w:rFonts w:ascii="Times New Roman" w:hAnsi="Times New Roman"/>
                <w:sz w:val="24"/>
                <w:szCs w:val="24"/>
                <w:lang w:val="uz-Cyrl-UZ"/>
              </w:rPr>
              <w:t xml:space="preserve"> </w:t>
            </w:r>
            <w:r w:rsidR="009C6736">
              <w:rPr>
                <w:rFonts w:ascii="Times New Roman" w:hAnsi="Times New Roman"/>
                <w:sz w:val="24"/>
                <w:szCs w:val="24"/>
                <w:lang w:val="uz-Cyrl-UZ"/>
              </w:rPr>
              <w:t>holida</w:t>
            </w:r>
            <w:r w:rsidR="009C6736" w:rsidRPr="0029713E">
              <w:rPr>
                <w:rFonts w:ascii="Times New Roman" w:hAnsi="Times New Roman"/>
                <w:sz w:val="24"/>
                <w:szCs w:val="24"/>
                <w:lang w:val="uz-Cyrl-UZ"/>
              </w:rPr>
              <w:t xml:space="preserve">) </w:t>
            </w:r>
            <w:r w:rsidR="009C6736">
              <w:rPr>
                <w:rFonts w:ascii="Times New Roman" w:hAnsi="Times New Roman"/>
                <w:sz w:val="24"/>
                <w:szCs w:val="24"/>
                <w:lang w:val="uz-Cyrl-UZ"/>
              </w:rPr>
              <w:t>saqlash</w:t>
            </w:r>
            <w:r w:rsidR="009C6736" w:rsidRPr="0029713E">
              <w:rPr>
                <w:rFonts w:ascii="Times New Roman" w:hAnsi="Times New Roman"/>
                <w:sz w:val="24"/>
                <w:szCs w:val="24"/>
                <w:lang w:val="uz-Cyrl-UZ"/>
              </w:rPr>
              <w:t xml:space="preserve"> – </w:t>
            </w:r>
            <w:r w:rsidR="009C6736">
              <w:rPr>
                <w:rFonts w:ascii="Times New Roman" w:hAnsi="Times New Roman"/>
                <w:sz w:val="24"/>
                <w:szCs w:val="24"/>
                <w:lang w:val="uz-Cyrl-UZ"/>
              </w:rPr>
              <w:t>qoidabuzarlik</w:t>
            </w:r>
            <w:r w:rsidR="009C6736" w:rsidRPr="0029713E">
              <w:rPr>
                <w:rFonts w:ascii="Times New Roman" w:hAnsi="Times New Roman"/>
                <w:sz w:val="24"/>
                <w:szCs w:val="24"/>
                <w:lang w:val="uz-Cyrl-UZ"/>
              </w:rPr>
              <w:t xml:space="preserve"> </w:t>
            </w:r>
            <w:r w:rsidR="009C6736">
              <w:rPr>
                <w:rFonts w:ascii="Times New Roman" w:hAnsi="Times New Roman"/>
                <w:sz w:val="24"/>
                <w:szCs w:val="24"/>
                <w:lang w:val="uz-Cyrl-UZ"/>
              </w:rPr>
              <w:t>bartaraf etilgunga</w:t>
            </w:r>
            <w:r w:rsidR="009C6736" w:rsidRPr="0029713E">
              <w:rPr>
                <w:rFonts w:ascii="Times New Roman" w:hAnsi="Times New Roman"/>
                <w:sz w:val="24"/>
                <w:szCs w:val="24"/>
                <w:lang w:val="uz-Cyrl-UZ"/>
              </w:rPr>
              <w:t xml:space="preserve"> </w:t>
            </w:r>
            <w:r w:rsidR="009C6736">
              <w:rPr>
                <w:rFonts w:ascii="Times New Roman" w:hAnsi="Times New Roman"/>
                <w:sz w:val="24"/>
                <w:szCs w:val="24"/>
                <w:lang w:val="uz-Cyrl-UZ"/>
              </w:rPr>
              <w:t>qadar</w:t>
            </w:r>
            <w:r w:rsidR="009C6736" w:rsidRPr="0029713E">
              <w:rPr>
                <w:rFonts w:ascii="Times New Roman" w:hAnsi="Times New Roman"/>
                <w:sz w:val="24"/>
                <w:szCs w:val="24"/>
                <w:lang w:val="uz-Cyrl-UZ"/>
              </w:rPr>
              <w:t xml:space="preserve"> </w:t>
            </w:r>
            <w:r w:rsidR="009C6736">
              <w:rPr>
                <w:rFonts w:ascii="Times New Roman" w:hAnsi="Times New Roman"/>
                <w:sz w:val="24"/>
                <w:szCs w:val="24"/>
                <w:lang w:val="uz-Cyrl-UZ"/>
              </w:rPr>
              <w:t>har</w:t>
            </w:r>
            <w:r w:rsidR="009C6736" w:rsidRPr="003908EC">
              <w:rPr>
                <w:rFonts w:ascii="Times New Roman" w:hAnsi="Times New Roman"/>
                <w:sz w:val="24"/>
                <w:szCs w:val="24"/>
                <w:lang w:val="uz-Cyrl-UZ"/>
              </w:rPr>
              <w:t xml:space="preserve"> </w:t>
            </w:r>
            <w:r w:rsidR="009C6736">
              <w:rPr>
                <w:rFonts w:ascii="Times New Roman" w:hAnsi="Times New Roman"/>
                <w:sz w:val="24"/>
                <w:szCs w:val="24"/>
                <w:lang w:val="uz-Cyrl-UZ"/>
              </w:rPr>
              <w:t>bir</w:t>
            </w:r>
            <w:r w:rsidR="009C6736" w:rsidRPr="003908EC">
              <w:rPr>
                <w:rFonts w:ascii="Times New Roman" w:hAnsi="Times New Roman"/>
                <w:sz w:val="24"/>
                <w:szCs w:val="24"/>
                <w:lang w:val="uz-Cyrl-UZ"/>
              </w:rPr>
              <w:t xml:space="preserve"> </w:t>
            </w:r>
            <w:r w:rsidR="009C6736">
              <w:rPr>
                <w:rFonts w:ascii="Times New Roman" w:hAnsi="Times New Roman"/>
                <w:sz w:val="24"/>
                <w:szCs w:val="24"/>
                <w:lang w:val="uz-Cyrl-UZ"/>
              </w:rPr>
              <w:t>kun</w:t>
            </w:r>
            <w:r w:rsidR="009C6736" w:rsidRPr="003908EC">
              <w:rPr>
                <w:rFonts w:ascii="Times New Roman" w:hAnsi="Times New Roman"/>
                <w:sz w:val="24"/>
                <w:szCs w:val="24"/>
                <w:lang w:val="uz-Cyrl-UZ"/>
              </w:rPr>
              <w:t xml:space="preserve"> </w:t>
            </w:r>
            <w:r w:rsidR="009C6736">
              <w:rPr>
                <w:rFonts w:ascii="Times New Roman" w:hAnsi="Times New Roman"/>
                <w:sz w:val="24"/>
                <w:szCs w:val="24"/>
                <w:lang w:val="uz-Cyrl-UZ"/>
              </w:rPr>
              <w:t>uchun</w:t>
            </w:r>
            <w:r w:rsidR="009C6736" w:rsidRPr="003908EC">
              <w:rPr>
                <w:rFonts w:ascii="Times New Roman" w:hAnsi="Times New Roman"/>
                <w:sz w:val="24"/>
                <w:szCs w:val="24"/>
                <w:lang w:val="uz-Cyrl-UZ"/>
              </w:rPr>
              <w:t xml:space="preserve"> </w:t>
            </w:r>
            <w:r w:rsidR="009C6736">
              <w:rPr>
                <w:rFonts w:ascii="Times New Roman" w:hAnsi="Times New Roman"/>
                <w:sz w:val="24"/>
                <w:szCs w:val="24"/>
                <w:lang w:val="uz-Cyrl-UZ"/>
              </w:rPr>
              <w:t>kredit</w:t>
            </w:r>
            <w:r w:rsidR="009C6736" w:rsidRPr="003908EC">
              <w:rPr>
                <w:rFonts w:ascii="Times New Roman" w:hAnsi="Times New Roman"/>
                <w:sz w:val="24"/>
                <w:szCs w:val="24"/>
                <w:lang w:val="uz-Cyrl-UZ"/>
              </w:rPr>
              <w:t xml:space="preserve"> </w:t>
            </w:r>
            <w:r w:rsidR="009C6736">
              <w:rPr>
                <w:rFonts w:ascii="Times New Roman" w:hAnsi="Times New Roman"/>
                <w:sz w:val="24"/>
                <w:szCs w:val="24"/>
                <w:lang w:val="uz-Cyrl-UZ"/>
              </w:rPr>
              <w:t>qoldig‘ining</w:t>
            </w:r>
            <w:r w:rsidR="009C6736" w:rsidRPr="003908EC">
              <w:rPr>
                <w:rFonts w:ascii="Times New Roman" w:hAnsi="Times New Roman"/>
                <w:sz w:val="24"/>
                <w:szCs w:val="24"/>
                <w:lang w:val="uz-Cyrl-UZ"/>
              </w:rPr>
              <w:t xml:space="preserve"> 0,1% </w:t>
            </w:r>
            <w:r w:rsidR="009C6736">
              <w:rPr>
                <w:rFonts w:ascii="Times New Roman" w:hAnsi="Times New Roman"/>
                <w:sz w:val="24"/>
                <w:szCs w:val="24"/>
                <w:lang w:val="uz-Cyrl-UZ"/>
              </w:rPr>
              <w:t>miqdorida</w:t>
            </w:r>
            <w:r w:rsidR="009C6736" w:rsidRPr="003908EC">
              <w:rPr>
                <w:rFonts w:ascii="Times New Roman" w:hAnsi="Times New Roman"/>
                <w:sz w:val="24"/>
                <w:szCs w:val="24"/>
                <w:lang w:val="uz-Cyrl-UZ"/>
              </w:rPr>
              <w:t xml:space="preserve"> </w:t>
            </w:r>
            <w:r w:rsidR="009C6736">
              <w:rPr>
                <w:rFonts w:ascii="Times New Roman" w:hAnsi="Times New Roman"/>
                <w:sz w:val="24"/>
                <w:szCs w:val="24"/>
                <w:lang w:val="uz-Cyrl-UZ"/>
              </w:rPr>
              <w:t>penya</w:t>
            </w:r>
            <w:r w:rsidR="009C6736" w:rsidRPr="003908EC">
              <w:rPr>
                <w:rFonts w:ascii="Times New Roman" w:hAnsi="Times New Roman"/>
                <w:sz w:val="24"/>
                <w:szCs w:val="24"/>
                <w:lang w:val="uz-Cyrl-UZ"/>
              </w:rPr>
              <w:t xml:space="preserve"> </w:t>
            </w:r>
            <w:r w:rsidR="009C6736">
              <w:rPr>
                <w:rFonts w:ascii="Times New Roman" w:hAnsi="Times New Roman"/>
                <w:sz w:val="24"/>
                <w:szCs w:val="24"/>
                <w:lang w:val="uz-Cyrl-UZ"/>
              </w:rPr>
              <w:t>undiriladi</w:t>
            </w:r>
            <w:r w:rsidR="009C6736" w:rsidRPr="003908EC">
              <w:rPr>
                <w:rFonts w:ascii="Times New Roman" w:hAnsi="Times New Roman"/>
                <w:sz w:val="24"/>
                <w:szCs w:val="24"/>
                <w:lang w:val="uz-Cyrl-UZ"/>
              </w:rPr>
              <w:t xml:space="preserve">. </w:t>
            </w:r>
            <w:r w:rsidR="009C6736">
              <w:rPr>
                <w:rFonts w:ascii="Times New Roman" w:hAnsi="Times New Roman"/>
                <w:sz w:val="24"/>
                <w:szCs w:val="24"/>
                <w:lang w:val="uz-Cyrl-UZ"/>
              </w:rPr>
              <w:t>Bunda undiriladigan</w:t>
            </w:r>
            <w:r w:rsidR="009C6736" w:rsidRPr="003908EC">
              <w:rPr>
                <w:rFonts w:ascii="Times New Roman" w:hAnsi="Times New Roman"/>
                <w:sz w:val="24"/>
                <w:szCs w:val="24"/>
                <w:lang w:val="uz-Cyrl-UZ"/>
              </w:rPr>
              <w:t xml:space="preserve"> </w:t>
            </w:r>
            <w:r w:rsidR="009C6736">
              <w:rPr>
                <w:rFonts w:ascii="Times New Roman" w:hAnsi="Times New Roman"/>
                <w:sz w:val="24"/>
                <w:szCs w:val="24"/>
                <w:lang w:val="uz-Cyrl-UZ"/>
              </w:rPr>
              <w:t>penyaning</w:t>
            </w:r>
            <w:r w:rsidR="009C6736" w:rsidRPr="003908EC">
              <w:rPr>
                <w:rFonts w:ascii="Times New Roman" w:hAnsi="Times New Roman"/>
                <w:sz w:val="24"/>
                <w:szCs w:val="24"/>
                <w:lang w:val="uz-Cyrl-UZ"/>
              </w:rPr>
              <w:t xml:space="preserve"> </w:t>
            </w:r>
            <w:r w:rsidR="009C6736">
              <w:rPr>
                <w:rFonts w:ascii="Times New Roman" w:hAnsi="Times New Roman"/>
                <w:sz w:val="24"/>
                <w:szCs w:val="24"/>
                <w:lang w:val="uz-Cyrl-UZ"/>
              </w:rPr>
              <w:t>umumiy</w:t>
            </w:r>
            <w:r w:rsidR="009C6736" w:rsidRPr="003908EC">
              <w:rPr>
                <w:rFonts w:ascii="Times New Roman" w:hAnsi="Times New Roman"/>
                <w:sz w:val="24"/>
                <w:szCs w:val="24"/>
                <w:lang w:val="uz-Cyrl-UZ"/>
              </w:rPr>
              <w:t xml:space="preserve"> </w:t>
            </w:r>
            <w:r w:rsidR="009C6736">
              <w:rPr>
                <w:rFonts w:ascii="Times New Roman" w:hAnsi="Times New Roman"/>
                <w:sz w:val="24"/>
                <w:szCs w:val="24"/>
                <w:lang w:val="uz-Cyrl-UZ"/>
              </w:rPr>
              <w:t>miqdori</w:t>
            </w:r>
            <w:r w:rsidR="009C6736" w:rsidRPr="003908EC">
              <w:rPr>
                <w:rFonts w:ascii="Times New Roman" w:hAnsi="Times New Roman"/>
                <w:sz w:val="24"/>
                <w:szCs w:val="24"/>
                <w:lang w:val="uz-Cyrl-UZ"/>
              </w:rPr>
              <w:t xml:space="preserve"> </w:t>
            </w:r>
            <w:r w:rsidR="009C6736">
              <w:rPr>
                <w:rFonts w:ascii="Times New Roman" w:hAnsi="Times New Roman"/>
                <w:sz w:val="24"/>
                <w:szCs w:val="24"/>
                <w:lang w:val="uz-Cyrl-UZ"/>
              </w:rPr>
              <w:t>jami</w:t>
            </w:r>
            <w:r w:rsidR="009C6736" w:rsidRPr="003908EC">
              <w:rPr>
                <w:rFonts w:ascii="Times New Roman" w:hAnsi="Times New Roman"/>
                <w:sz w:val="24"/>
                <w:szCs w:val="24"/>
                <w:lang w:val="uz-Cyrl-UZ"/>
              </w:rPr>
              <w:t xml:space="preserve"> </w:t>
            </w:r>
            <w:r w:rsidR="009C6736">
              <w:rPr>
                <w:rFonts w:ascii="Times New Roman" w:hAnsi="Times New Roman"/>
                <w:sz w:val="24"/>
                <w:szCs w:val="24"/>
                <w:lang w:val="uz-Cyrl-UZ"/>
              </w:rPr>
              <w:t>kredit</w:t>
            </w:r>
            <w:r w:rsidR="009C6736" w:rsidRPr="003908EC">
              <w:rPr>
                <w:rFonts w:ascii="Times New Roman" w:hAnsi="Times New Roman"/>
                <w:sz w:val="24"/>
                <w:szCs w:val="24"/>
                <w:lang w:val="uz-Cyrl-UZ"/>
              </w:rPr>
              <w:t xml:space="preserve"> </w:t>
            </w:r>
            <w:r w:rsidR="009C6736">
              <w:rPr>
                <w:rFonts w:ascii="Times New Roman" w:hAnsi="Times New Roman"/>
                <w:sz w:val="24"/>
                <w:szCs w:val="24"/>
                <w:lang w:val="uz-Cyrl-UZ"/>
              </w:rPr>
              <w:t>qoldig‘ining</w:t>
            </w:r>
            <w:r w:rsidR="009C6736" w:rsidRPr="003908EC">
              <w:rPr>
                <w:rFonts w:ascii="Times New Roman" w:hAnsi="Times New Roman"/>
                <w:sz w:val="24"/>
                <w:szCs w:val="24"/>
                <w:lang w:val="uz-Cyrl-UZ"/>
              </w:rPr>
              <w:t xml:space="preserve"> 50%</w:t>
            </w:r>
            <w:r w:rsidR="009C6736">
              <w:rPr>
                <w:rFonts w:ascii="Times New Roman" w:hAnsi="Times New Roman"/>
                <w:sz w:val="24"/>
                <w:szCs w:val="24"/>
                <w:lang w:val="uz-Cyrl-UZ"/>
              </w:rPr>
              <w:t>dan</w:t>
            </w:r>
            <w:r w:rsidR="009C6736" w:rsidRPr="003908EC">
              <w:rPr>
                <w:rFonts w:ascii="Times New Roman" w:hAnsi="Times New Roman"/>
                <w:sz w:val="24"/>
                <w:szCs w:val="24"/>
                <w:lang w:val="uz-Cyrl-UZ"/>
              </w:rPr>
              <w:t xml:space="preserve"> </w:t>
            </w:r>
            <w:r w:rsidR="009C6736">
              <w:rPr>
                <w:rFonts w:ascii="Times New Roman" w:hAnsi="Times New Roman"/>
                <w:sz w:val="24"/>
                <w:szCs w:val="24"/>
                <w:lang w:val="uz-Cyrl-UZ"/>
              </w:rPr>
              <w:t>ortiq</w:t>
            </w:r>
            <w:r w:rsidR="009C6736" w:rsidRPr="003908EC">
              <w:rPr>
                <w:rFonts w:ascii="Times New Roman" w:hAnsi="Times New Roman"/>
                <w:sz w:val="24"/>
                <w:szCs w:val="24"/>
                <w:lang w:val="uz-Cyrl-UZ"/>
              </w:rPr>
              <w:t xml:space="preserve"> </w:t>
            </w:r>
            <w:r w:rsidR="009C6736">
              <w:rPr>
                <w:rFonts w:ascii="Times New Roman" w:hAnsi="Times New Roman"/>
                <w:sz w:val="24"/>
                <w:szCs w:val="24"/>
                <w:lang w:val="uz-Cyrl-UZ"/>
              </w:rPr>
              <w:t>bo‘lishi</w:t>
            </w:r>
            <w:r w:rsidR="009C6736" w:rsidRPr="003908EC">
              <w:rPr>
                <w:rFonts w:ascii="Times New Roman" w:hAnsi="Times New Roman"/>
                <w:sz w:val="24"/>
                <w:szCs w:val="24"/>
                <w:lang w:val="uz-Cyrl-UZ"/>
              </w:rPr>
              <w:t xml:space="preserve"> </w:t>
            </w:r>
            <w:r w:rsidR="009C6736">
              <w:rPr>
                <w:rFonts w:ascii="Times New Roman" w:hAnsi="Times New Roman"/>
                <w:sz w:val="24"/>
                <w:szCs w:val="24"/>
                <w:lang w:val="uz-Cyrl-UZ"/>
              </w:rPr>
              <w:t>mumkin emas</w:t>
            </w:r>
            <w:bookmarkEnd w:id="11"/>
            <w:r w:rsidRPr="0066053A">
              <w:rPr>
                <w:rFonts w:ascii="Times New Roman" w:hAnsi="Times New Roman"/>
                <w:sz w:val="24"/>
                <w:szCs w:val="24"/>
                <w:lang w:val="uz-Cyrl-UZ"/>
              </w:rPr>
              <w:t xml:space="preserve">.  </w:t>
            </w:r>
          </w:p>
          <w:p w14:paraId="56E9C872" w14:textId="153E6241" w:rsidR="00DD4349" w:rsidRPr="0066053A" w:rsidRDefault="00DD4349" w:rsidP="00DD4349">
            <w:pPr>
              <w:ind w:firstLine="608"/>
              <w:jc w:val="both"/>
              <w:rPr>
                <w:rFonts w:ascii="Times New Roman" w:hAnsi="Times New Roman"/>
                <w:sz w:val="24"/>
                <w:szCs w:val="24"/>
                <w:lang w:val="uz-Cyrl-UZ"/>
              </w:rPr>
            </w:pPr>
            <w:r w:rsidRPr="00E72934">
              <w:rPr>
                <w:rFonts w:ascii="Times New Roman" w:hAnsi="Times New Roman"/>
                <w:b/>
                <w:bCs/>
                <w:sz w:val="24"/>
                <w:szCs w:val="24"/>
                <w:lang w:val="uz-Cyrl-UZ"/>
              </w:rPr>
              <w:t>4.1.1</w:t>
            </w:r>
            <w:r w:rsidR="00E96A27" w:rsidRPr="007520BD">
              <w:rPr>
                <w:rFonts w:ascii="Times New Roman" w:hAnsi="Times New Roman"/>
                <w:b/>
                <w:bCs/>
                <w:sz w:val="24"/>
                <w:szCs w:val="24"/>
                <w:lang w:val="uz-Cyrl-UZ"/>
              </w:rPr>
              <w:t>7</w:t>
            </w:r>
            <w:r w:rsidRPr="00E72934">
              <w:rPr>
                <w:rFonts w:ascii="Times New Roman" w:hAnsi="Times New Roman"/>
                <w:b/>
                <w:bCs/>
                <w:sz w:val="24"/>
                <w:szCs w:val="24"/>
                <w:lang w:val="uz-Cyrl-UZ"/>
              </w:rPr>
              <w:t>.</w:t>
            </w:r>
            <w:r w:rsidRPr="0066053A">
              <w:rPr>
                <w:rFonts w:ascii="Times New Roman" w:hAnsi="Times New Roman"/>
                <w:sz w:val="24"/>
                <w:szCs w:val="24"/>
                <w:lang w:val="uz-Cyrl-UZ"/>
              </w:rPr>
              <w:t xml:space="preserve"> Bankning oldindan yozma roziligini olmasdan turib loyihani belgilangan muddatda ishga tushirilishi kechikishiga sabab bo</w:t>
            </w:r>
            <w:r w:rsidRPr="004216A3">
              <w:rPr>
                <w:rFonts w:ascii="Times New Roman" w:hAnsi="Times New Roman"/>
                <w:sz w:val="24"/>
                <w:szCs w:val="24"/>
                <w:lang w:val="uz-Cyrl-UZ"/>
              </w:rPr>
              <w:t>‘</w:t>
            </w:r>
            <w:r w:rsidRPr="0066053A">
              <w:rPr>
                <w:rFonts w:ascii="Times New Roman" w:hAnsi="Times New Roman"/>
                <w:sz w:val="24"/>
                <w:szCs w:val="24"/>
                <w:lang w:val="uz-Cyrl-UZ"/>
              </w:rPr>
              <w:t>luvchi import shartnomasiga tovar/uskunani yetkazib berish muddatlarini uzaytirish bilan bog</w:t>
            </w:r>
            <w:r w:rsidRPr="004216A3">
              <w:rPr>
                <w:rFonts w:ascii="Times New Roman" w:hAnsi="Times New Roman"/>
                <w:sz w:val="24"/>
                <w:szCs w:val="24"/>
                <w:lang w:val="uz-Cyrl-UZ"/>
              </w:rPr>
              <w:t>‘</w:t>
            </w:r>
            <w:r w:rsidRPr="0066053A">
              <w:rPr>
                <w:rFonts w:ascii="Times New Roman" w:hAnsi="Times New Roman"/>
                <w:sz w:val="24"/>
                <w:szCs w:val="24"/>
                <w:lang w:val="uz-Cyrl-UZ"/>
              </w:rPr>
              <w:t>liq o</w:t>
            </w:r>
            <w:r w:rsidRPr="004216A3">
              <w:rPr>
                <w:rFonts w:ascii="Times New Roman" w:hAnsi="Times New Roman"/>
                <w:sz w:val="24"/>
                <w:szCs w:val="24"/>
                <w:lang w:val="uz-Cyrl-UZ"/>
              </w:rPr>
              <w:t>‘</w:t>
            </w:r>
            <w:r w:rsidRPr="0066053A">
              <w:rPr>
                <w:rFonts w:ascii="Times New Roman" w:hAnsi="Times New Roman"/>
                <w:sz w:val="24"/>
                <w:szCs w:val="24"/>
                <w:lang w:val="uz-Cyrl-UZ"/>
              </w:rPr>
              <w:t xml:space="preserve">zgartirishlar kiritmaslik – </w:t>
            </w:r>
            <w:bookmarkStart w:id="12" w:name="_Hlk226534436"/>
            <w:r w:rsidR="009C6736">
              <w:rPr>
                <w:rFonts w:ascii="Times New Roman" w:hAnsi="Times New Roman"/>
                <w:sz w:val="24"/>
                <w:szCs w:val="24"/>
                <w:lang w:val="uz-Cyrl-UZ"/>
              </w:rPr>
              <w:t>qoidabuzarlik</w:t>
            </w:r>
            <w:r w:rsidR="009C6736" w:rsidRPr="0029713E">
              <w:rPr>
                <w:rFonts w:ascii="Times New Roman" w:hAnsi="Times New Roman"/>
                <w:sz w:val="24"/>
                <w:szCs w:val="24"/>
                <w:lang w:val="uz-Cyrl-UZ"/>
              </w:rPr>
              <w:t xml:space="preserve"> </w:t>
            </w:r>
            <w:r w:rsidR="009C6736">
              <w:rPr>
                <w:rFonts w:ascii="Times New Roman" w:hAnsi="Times New Roman"/>
                <w:sz w:val="24"/>
                <w:szCs w:val="24"/>
                <w:lang w:val="uz-Cyrl-UZ"/>
              </w:rPr>
              <w:t>bartaraf etilgunga</w:t>
            </w:r>
            <w:r w:rsidR="009C6736" w:rsidRPr="0029713E">
              <w:rPr>
                <w:rFonts w:ascii="Times New Roman" w:hAnsi="Times New Roman"/>
                <w:sz w:val="24"/>
                <w:szCs w:val="24"/>
                <w:lang w:val="uz-Cyrl-UZ"/>
              </w:rPr>
              <w:t xml:space="preserve"> </w:t>
            </w:r>
            <w:r w:rsidR="009C6736">
              <w:rPr>
                <w:rFonts w:ascii="Times New Roman" w:hAnsi="Times New Roman"/>
                <w:sz w:val="24"/>
                <w:szCs w:val="24"/>
                <w:lang w:val="uz-Cyrl-UZ"/>
              </w:rPr>
              <w:t>qadar</w:t>
            </w:r>
            <w:r w:rsidR="009C6736" w:rsidRPr="0029713E">
              <w:rPr>
                <w:rFonts w:ascii="Times New Roman" w:hAnsi="Times New Roman"/>
                <w:sz w:val="24"/>
                <w:szCs w:val="24"/>
                <w:lang w:val="uz-Cyrl-UZ"/>
              </w:rPr>
              <w:t xml:space="preserve"> </w:t>
            </w:r>
            <w:r w:rsidR="009C6736">
              <w:rPr>
                <w:rFonts w:ascii="Times New Roman" w:hAnsi="Times New Roman"/>
                <w:sz w:val="24"/>
                <w:szCs w:val="24"/>
                <w:lang w:val="uz-Cyrl-UZ"/>
              </w:rPr>
              <w:t>har</w:t>
            </w:r>
            <w:r w:rsidR="009C6736" w:rsidRPr="003908EC">
              <w:rPr>
                <w:rFonts w:ascii="Times New Roman" w:hAnsi="Times New Roman"/>
                <w:sz w:val="24"/>
                <w:szCs w:val="24"/>
                <w:lang w:val="uz-Cyrl-UZ"/>
              </w:rPr>
              <w:t xml:space="preserve"> </w:t>
            </w:r>
            <w:r w:rsidR="009C6736">
              <w:rPr>
                <w:rFonts w:ascii="Times New Roman" w:hAnsi="Times New Roman"/>
                <w:sz w:val="24"/>
                <w:szCs w:val="24"/>
                <w:lang w:val="uz-Cyrl-UZ"/>
              </w:rPr>
              <w:t>bir</w:t>
            </w:r>
            <w:r w:rsidR="009C6736" w:rsidRPr="003908EC">
              <w:rPr>
                <w:rFonts w:ascii="Times New Roman" w:hAnsi="Times New Roman"/>
                <w:sz w:val="24"/>
                <w:szCs w:val="24"/>
                <w:lang w:val="uz-Cyrl-UZ"/>
              </w:rPr>
              <w:t xml:space="preserve"> </w:t>
            </w:r>
            <w:r w:rsidR="009C6736">
              <w:rPr>
                <w:rFonts w:ascii="Times New Roman" w:hAnsi="Times New Roman"/>
                <w:sz w:val="24"/>
                <w:szCs w:val="24"/>
                <w:lang w:val="uz-Cyrl-UZ"/>
              </w:rPr>
              <w:t>kun</w:t>
            </w:r>
            <w:r w:rsidR="009C6736" w:rsidRPr="003908EC">
              <w:rPr>
                <w:rFonts w:ascii="Times New Roman" w:hAnsi="Times New Roman"/>
                <w:sz w:val="24"/>
                <w:szCs w:val="24"/>
                <w:lang w:val="uz-Cyrl-UZ"/>
              </w:rPr>
              <w:t xml:space="preserve"> </w:t>
            </w:r>
            <w:r w:rsidR="009C6736">
              <w:rPr>
                <w:rFonts w:ascii="Times New Roman" w:hAnsi="Times New Roman"/>
                <w:sz w:val="24"/>
                <w:szCs w:val="24"/>
                <w:lang w:val="uz-Cyrl-UZ"/>
              </w:rPr>
              <w:t>uchun</w:t>
            </w:r>
            <w:r w:rsidR="009C6736" w:rsidRPr="003908EC">
              <w:rPr>
                <w:rFonts w:ascii="Times New Roman" w:hAnsi="Times New Roman"/>
                <w:sz w:val="24"/>
                <w:szCs w:val="24"/>
                <w:lang w:val="uz-Cyrl-UZ"/>
              </w:rPr>
              <w:t xml:space="preserve"> </w:t>
            </w:r>
            <w:r w:rsidR="009C6736">
              <w:rPr>
                <w:rFonts w:ascii="Times New Roman" w:hAnsi="Times New Roman"/>
                <w:sz w:val="24"/>
                <w:szCs w:val="24"/>
                <w:lang w:val="uz-Cyrl-UZ"/>
              </w:rPr>
              <w:t>kredit</w:t>
            </w:r>
            <w:r w:rsidR="009C6736" w:rsidRPr="003908EC">
              <w:rPr>
                <w:rFonts w:ascii="Times New Roman" w:hAnsi="Times New Roman"/>
                <w:sz w:val="24"/>
                <w:szCs w:val="24"/>
                <w:lang w:val="uz-Cyrl-UZ"/>
              </w:rPr>
              <w:t xml:space="preserve"> </w:t>
            </w:r>
            <w:r w:rsidR="009C6736">
              <w:rPr>
                <w:rFonts w:ascii="Times New Roman" w:hAnsi="Times New Roman"/>
                <w:sz w:val="24"/>
                <w:szCs w:val="24"/>
                <w:lang w:val="uz-Cyrl-UZ"/>
              </w:rPr>
              <w:t>qoldig‘ining</w:t>
            </w:r>
            <w:r w:rsidR="009C6736" w:rsidRPr="003908EC">
              <w:rPr>
                <w:rFonts w:ascii="Times New Roman" w:hAnsi="Times New Roman"/>
                <w:sz w:val="24"/>
                <w:szCs w:val="24"/>
                <w:lang w:val="uz-Cyrl-UZ"/>
              </w:rPr>
              <w:t xml:space="preserve"> 0,1% </w:t>
            </w:r>
            <w:r w:rsidR="009C6736">
              <w:rPr>
                <w:rFonts w:ascii="Times New Roman" w:hAnsi="Times New Roman"/>
                <w:sz w:val="24"/>
                <w:szCs w:val="24"/>
                <w:lang w:val="uz-Cyrl-UZ"/>
              </w:rPr>
              <w:t>miqdorida</w:t>
            </w:r>
            <w:r w:rsidR="009C6736" w:rsidRPr="003908EC">
              <w:rPr>
                <w:rFonts w:ascii="Times New Roman" w:hAnsi="Times New Roman"/>
                <w:sz w:val="24"/>
                <w:szCs w:val="24"/>
                <w:lang w:val="uz-Cyrl-UZ"/>
              </w:rPr>
              <w:t xml:space="preserve"> </w:t>
            </w:r>
            <w:r w:rsidR="009C6736">
              <w:rPr>
                <w:rFonts w:ascii="Times New Roman" w:hAnsi="Times New Roman"/>
                <w:sz w:val="24"/>
                <w:szCs w:val="24"/>
                <w:lang w:val="uz-Cyrl-UZ"/>
              </w:rPr>
              <w:t>penya</w:t>
            </w:r>
            <w:r w:rsidR="009C6736" w:rsidRPr="003908EC">
              <w:rPr>
                <w:rFonts w:ascii="Times New Roman" w:hAnsi="Times New Roman"/>
                <w:sz w:val="24"/>
                <w:szCs w:val="24"/>
                <w:lang w:val="uz-Cyrl-UZ"/>
              </w:rPr>
              <w:t xml:space="preserve"> </w:t>
            </w:r>
            <w:r w:rsidR="009C6736">
              <w:rPr>
                <w:rFonts w:ascii="Times New Roman" w:hAnsi="Times New Roman"/>
                <w:sz w:val="24"/>
                <w:szCs w:val="24"/>
                <w:lang w:val="uz-Cyrl-UZ"/>
              </w:rPr>
              <w:t>undiriladi</w:t>
            </w:r>
            <w:r w:rsidR="009C6736" w:rsidRPr="003908EC">
              <w:rPr>
                <w:rFonts w:ascii="Times New Roman" w:hAnsi="Times New Roman"/>
                <w:sz w:val="24"/>
                <w:szCs w:val="24"/>
                <w:lang w:val="uz-Cyrl-UZ"/>
              </w:rPr>
              <w:t xml:space="preserve">. </w:t>
            </w:r>
            <w:r w:rsidR="009C6736">
              <w:rPr>
                <w:rFonts w:ascii="Times New Roman" w:hAnsi="Times New Roman"/>
                <w:sz w:val="24"/>
                <w:szCs w:val="24"/>
                <w:lang w:val="uz-Cyrl-UZ"/>
              </w:rPr>
              <w:t>Bunda undiriladigan</w:t>
            </w:r>
            <w:r w:rsidR="009C6736" w:rsidRPr="003908EC">
              <w:rPr>
                <w:rFonts w:ascii="Times New Roman" w:hAnsi="Times New Roman"/>
                <w:sz w:val="24"/>
                <w:szCs w:val="24"/>
                <w:lang w:val="uz-Cyrl-UZ"/>
              </w:rPr>
              <w:t xml:space="preserve"> </w:t>
            </w:r>
            <w:r w:rsidR="009C6736">
              <w:rPr>
                <w:rFonts w:ascii="Times New Roman" w:hAnsi="Times New Roman"/>
                <w:sz w:val="24"/>
                <w:szCs w:val="24"/>
                <w:lang w:val="uz-Cyrl-UZ"/>
              </w:rPr>
              <w:t>penyaning</w:t>
            </w:r>
            <w:r w:rsidR="009C6736" w:rsidRPr="003908EC">
              <w:rPr>
                <w:rFonts w:ascii="Times New Roman" w:hAnsi="Times New Roman"/>
                <w:sz w:val="24"/>
                <w:szCs w:val="24"/>
                <w:lang w:val="uz-Cyrl-UZ"/>
              </w:rPr>
              <w:t xml:space="preserve"> </w:t>
            </w:r>
            <w:r w:rsidR="009C6736">
              <w:rPr>
                <w:rFonts w:ascii="Times New Roman" w:hAnsi="Times New Roman"/>
                <w:sz w:val="24"/>
                <w:szCs w:val="24"/>
                <w:lang w:val="uz-Cyrl-UZ"/>
              </w:rPr>
              <w:t>umumiy</w:t>
            </w:r>
            <w:r w:rsidR="009C6736" w:rsidRPr="003908EC">
              <w:rPr>
                <w:rFonts w:ascii="Times New Roman" w:hAnsi="Times New Roman"/>
                <w:sz w:val="24"/>
                <w:szCs w:val="24"/>
                <w:lang w:val="uz-Cyrl-UZ"/>
              </w:rPr>
              <w:t xml:space="preserve"> </w:t>
            </w:r>
            <w:r w:rsidR="009C6736">
              <w:rPr>
                <w:rFonts w:ascii="Times New Roman" w:hAnsi="Times New Roman"/>
                <w:sz w:val="24"/>
                <w:szCs w:val="24"/>
                <w:lang w:val="uz-Cyrl-UZ"/>
              </w:rPr>
              <w:t>miqdori</w:t>
            </w:r>
            <w:r w:rsidR="009C6736" w:rsidRPr="003908EC">
              <w:rPr>
                <w:rFonts w:ascii="Times New Roman" w:hAnsi="Times New Roman"/>
                <w:sz w:val="24"/>
                <w:szCs w:val="24"/>
                <w:lang w:val="uz-Cyrl-UZ"/>
              </w:rPr>
              <w:t xml:space="preserve"> </w:t>
            </w:r>
            <w:r w:rsidR="009C6736">
              <w:rPr>
                <w:rFonts w:ascii="Times New Roman" w:hAnsi="Times New Roman"/>
                <w:sz w:val="24"/>
                <w:szCs w:val="24"/>
                <w:lang w:val="uz-Cyrl-UZ"/>
              </w:rPr>
              <w:t>jami</w:t>
            </w:r>
            <w:r w:rsidR="009C6736" w:rsidRPr="003908EC">
              <w:rPr>
                <w:rFonts w:ascii="Times New Roman" w:hAnsi="Times New Roman"/>
                <w:sz w:val="24"/>
                <w:szCs w:val="24"/>
                <w:lang w:val="uz-Cyrl-UZ"/>
              </w:rPr>
              <w:t xml:space="preserve"> </w:t>
            </w:r>
            <w:r w:rsidR="009C6736">
              <w:rPr>
                <w:rFonts w:ascii="Times New Roman" w:hAnsi="Times New Roman"/>
                <w:sz w:val="24"/>
                <w:szCs w:val="24"/>
                <w:lang w:val="uz-Cyrl-UZ"/>
              </w:rPr>
              <w:t>kredit</w:t>
            </w:r>
            <w:r w:rsidR="009C6736" w:rsidRPr="003908EC">
              <w:rPr>
                <w:rFonts w:ascii="Times New Roman" w:hAnsi="Times New Roman"/>
                <w:sz w:val="24"/>
                <w:szCs w:val="24"/>
                <w:lang w:val="uz-Cyrl-UZ"/>
              </w:rPr>
              <w:t xml:space="preserve"> </w:t>
            </w:r>
            <w:r w:rsidR="009C6736">
              <w:rPr>
                <w:rFonts w:ascii="Times New Roman" w:hAnsi="Times New Roman"/>
                <w:sz w:val="24"/>
                <w:szCs w:val="24"/>
                <w:lang w:val="uz-Cyrl-UZ"/>
              </w:rPr>
              <w:t>qoldig‘ining</w:t>
            </w:r>
            <w:r w:rsidR="009C6736" w:rsidRPr="003908EC">
              <w:rPr>
                <w:rFonts w:ascii="Times New Roman" w:hAnsi="Times New Roman"/>
                <w:sz w:val="24"/>
                <w:szCs w:val="24"/>
                <w:lang w:val="uz-Cyrl-UZ"/>
              </w:rPr>
              <w:t xml:space="preserve"> 50%</w:t>
            </w:r>
            <w:r w:rsidR="009C6736">
              <w:rPr>
                <w:rFonts w:ascii="Times New Roman" w:hAnsi="Times New Roman"/>
                <w:sz w:val="24"/>
                <w:szCs w:val="24"/>
                <w:lang w:val="uz-Cyrl-UZ"/>
              </w:rPr>
              <w:t>dan</w:t>
            </w:r>
            <w:r w:rsidR="009C6736" w:rsidRPr="003908EC">
              <w:rPr>
                <w:rFonts w:ascii="Times New Roman" w:hAnsi="Times New Roman"/>
                <w:sz w:val="24"/>
                <w:szCs w:val="24"/>
                <w:lang w:val="uz-Cyrl-UZ"/>
              </w:rPr>
              <w:t xml:space="preserve"> </w:t>
            </w:r>
            <w:r w:rsidR="009C6736">
              <w:rPr>
                <w:rFonts w:ascii="Times New Roman" w:hAnsi="Times New Roman"/>
                <w:sz w:val="24"/>
                <w:szCs w:val="24"/>
                <w:lang w:val="uz-Cyrl-UZ"/>
              </w:rPr>
              <w:t>ortiq</w:t>
            </w:r>
            <w:r w:rsidR="009C6736" w:rsidRPr="003908EC">
              <w:rPr>
                <w:rFonts w:ascii="Times New Roman" w:hAnsi="Times New Roman"/>
                <w:sz w:val="24"/>
                <w:szCs w:val="24"/>
                <w:lang w:val="uz-Cyrl-UZ"/>
              </w:rPr>
              <w:t xml:space="preserve"> </w:t>
            </w:r>
            <w:r w:rsidR="009C6736">
              <w:rPr>
                <w:rFonts w:ascii="Times New Roman" w:hAnsi="Times New Roman"/>
                <w:sz w:val="24"/>
                <w:szCs w:val="24"/>
                <w:lang w:val="uz-Cyrl-UZ"/>
              </w:rPr>
              <w:t>bo‘lishi</w:t>
            </w:r>
            <w:r w:rsidR="009C6736" w:rsidRPr="003908EC">
              <w:rPr>
                <w:rFonts w:ascii="Times New Roman" w:hAnsi="Times New Roman"/>
                <w:sz w:val="24"/>
                <w:szCs w:val="24"/>
                <w:lang w:val="uz-Cyrl-UZ"/>
              </w:rPr>
              <w:t xml:space="preserve"> </w:t>
            </w:r>
            <w:r w:rsidR="009C6736">
              <w:rPr>
                <w:rFonts w:ascii="Times New Roman" w:hAnsi="Times New Roman"/>
                <w:sz w:val="24"/>
                <w:szCs w:val="24"/>
                <w:lang w:val="uz-Cyrl-UZ"/>
              </w:rPr>
              <w:t>mumkin emas</w:t>
            </w:r>
            <w:bookmarkEnd w:id="12"/>
            <w:r w:rsidRPr="0066053A">
              <w:rPr>
                <w:rFonts w:ascii="Times New Roman" w:hAnsi="Times New Roman"/>
                <w:sz w:val="24"/>
                <w:szCs w:val="24"/>
                <w:lang w:val="uz-Cyrl-UZ"/>
              </w:rPr>
              <w:t xml:space="preserve">;    </w:t>
            </w:r>
          </w:p>
          <w:p w14:paraId="61BB9AB3" w14:textId="0BDB1829" w:rsidR="00DD4349" w:rsidRPr="004216A3" w:rsidRDefault="00DD4349" w:rsidP="00DD4349">
            <w:pPr>
              <w:tabs>
                <w:tab w:val="left" w:pos="567"/>
              </w:tabs>
              <w:ind w:firstLine="608"/>
              <w:jc w:val="both"/>
              <w:rPr>
                <w:rFonts w:ascii="Times New Roman" w:hAnsi="Times New Roman"/>
                <w:sz w:val="24"/>
                <w:szCs w:val="24"/>
                <w:lang w:val="en-US"/>
              </w:rPr>
            </w:pPr>
            <w:r w:rsidRPr="00E72934">
              <w:rPr>
                <w:rFonts w:ascii="Times New Roman" w:hAnsi="Times New Roman"/>
                <w:b/>
                <w:bCs/>
                <w:sz w:val="24"/>
                <w:szCs w:val="24"/>
                <w:lang w:val="en-US"/>
              </w:rPr>
              <w:t>4.1.1</w:t>
            </w:r>
            <w:r w:rsidR="00E96A27">
              <w:rPr>
                <w:rFonts w:ascii="Times New Roman" w:hAnsi="Times New Roman"/>
                <w:b/>
                <w:bCs/>
                <w:sz w:val="24"/>
                <w:szCs w:val="24"/>
                <w:lang w:val="en-US"/>
              </w:rPr>
              <w:t>8</w:t>
            </w:r>
            <w:r w:rsidRPr="00E72934">
              <w:rPr>
                <w:rFonts w:ascii="Times New Roman" w:hAnsi="Times New Roman"/>
                <w:b/>
                <w:bCs/>
                <w:sz w:val="24"/>
                <w:szCs w:val="24"/>
                <w:lang w:val="en-US"/>
              </w:rPr>
              <w:t>.</w:t>
            </w:r>
            <w:r w:rsidRPr="004216A3">
              <w:rPr>
                <w:rFonts w:ascii="Times New Roman" w:hAnsi="Times New Roman"/>
                <w:sz w:val="24"/>
                <w:szCs w:val="24"/>
                <w:lang w:val="en-US"/>
              </w:rPr>
              <w:t xml:space="preserve"> Bankning oldindan yozma roziligini olmasdan turib, quyidagilarni amalga </w:t>
            </w:r>
            <w:r>
              <w:rPr>
                <w:rFonts w:ascii="Times New Roman" w:hAnsi="Times New Roman"/>
                <w:sz w:val="24"/>
                <w:szCs w:val="24"/>
                <w:lang w:val="en-US"/>
              </w:rPr>
              <w:t>o</w:t>
            </w:r>
            <w:r w:rsidRPr="004216A3">
              <w:rPr>
                <w:rFonts w:ascii="Times New Roman" w:hAnsi="Times New Roman"/>
                <w:sz w:val="24"/>
                <w:szCs w:val="24"/>
                <w:lang w:val="en-US"/>
              </w:rPr>
              <w:t>shirish taqiqlanadi:</w:t>
            </w:r>
          </w:p>
          <w:p w14:paraId="752AA455" w14:textId="246B6C38" w:rsidR="00DD4349" w:rsidRPr="004216A3" w:rsidRDefault="00DD4349" w:rsidP="00DD4349">
            <w:pPr>
              <w:tabs>
                <w:tab w:val="left" w:pos="567"/>
              </w:tabs>
              <w:ind w:firstLine="608"/>
              <w:jc w:val="both"/>
              <w:rPr>
                <w:rFonts w:ascii="Times New Roman" w:hAnsi="Times New Roman"/>
                <w:sz w:val="24"/>
                <w:szCs w:val="24"/>
                <w:lang w:val="en-US"/>
              </w:rPr>
            </w:pPr>
            <w:r w:rsidRPr="004216A3">
              <w:rPr>
                <w:rFonts w:ascii="Times New Roman" w:hAnsi="Times New Roman"/>
                <w:sz w:val="24"/>
                <w:szCs w:val="24"/>
                <w:lang w:val="en-US"/>
              </w:rPr>
              <w:t>- dividendlar yoki boshqa turdagi foydani taqsimlash bilan bog‘liq amallarni bajarish</w:t>
            </w:r>
            <w:r w:rsidR="009C6736">
              <w:rPr>
                <w:rFonts w:ascii="Times New Roman" w:hAnsi="Times New Roman"/>
                <w:sz w:val="24"/>
                <w:szCs w:val="24"/>
                <w:lang w:val="uz-Cyrl-UZ"/>
              </w:rPr>
              <w:t xml:space="preserve"> </w:t>
            </w:r>
            <w:bookmarkStart w:id="13" w:name="_Hlk226534448"/>
            <w:r w:rsidR="009C6736" w:rsidRPr="003775EB">
              <w:rPr>
                <w:rFonts w:ascii="Times New Roman" w:hAnsi="Times New Roman"/>
                <w:i/>
                <w:iCs/>
                <w:sz w:val="24"/>
                <w:szCs w:val="24"/>
                <w:lang w:val="uz-Cyrl-UZ"/>
              </w:rPr>
              <w:t>(</w:t>
            </w:r>
            <w:r w:rsidR="009C6736">
              <w:rPr>
                <w:rFonts w:ascii="Times New Roman" w:hAnsi="Times New Roman"/>
                <w:i/>
                <w:iCs/>
                <w:sz w:val="24"/>
                <w:szCs w:val="24"/>
                <w:lang w:val="uz-Cyrl-UZ"/>
              </w:rPr>
              <w:t>ushbu</w:t>
            </w:r>
            <w:r w:rsidR="009C6736" w:rsidRPr="003775EB">
              <w:rPr>
                <w:rFonts w:ascii="Times New Roman" w:hAnsi="Times New Roman"/>
                <w:i/>
                <w:iCs/>
                <w:sz w:val="24"/>
                <w:szCs w:val="24"/>
                <w:lang w:val="uz-Cyrl-UZ"/>
              </w:rPr>
              <w:t xml:space="preserve"> </w:t>
            </w:r>
            <w:r w:rsidR="009C6736">
              <w:rPr>
                <w:rFonts w:ascii="Times New Roman" w:hAnsi="Times New Roman"/>
                <w:i/>
                <w:iCs/>
                <w:sz w:val="24"/>
                <w:szCs w:val="24"/>
                <w:lang w:val="uz-Cyrl-UZ"/>
              </w:rPr>
              <w:t>shartga</w:t>
            </w:r>
            <w:r w:rsidR="009C6736" w:rsidRPr="003775EB">
              <w:rPr>
                <w:rFonts w:ascii="Times New Roman" w:hAnsi="Times New Roman"/>
                <w:i/>
                <w:iCs/>
                <w:sz w:val="24"/>
                <w:szCs w:val="24"/>
                <w:lang w:val="uz-Cyrl-UZ"/>
              </w:rPr>
              <w:t xml:space="preserve"> </w:t>
            </w:r>
            <w:r w:rsidR="009C6736">
              <w:rPr>
                <w:rFonts w:ascii="Times New Roman" w:hAnsi="Times New Roman"/>
                <w:i/>
                <w:iCs/>
                <w:sz w:val="24"/>
                <w:szCs w:val="24"/>
                <w:lang w:val="uz-Cyrl-UZ"/>
              </w:rPr>
              <w:t>ruxsat</w:t>
            </w:r>
            <w:r w:rsidR="009C6736" w:rsidRPr="003775EB">
              <w:rPr>
                <w:rFonts w:ascii="Times New Roman" w:hAnsi="Times New Roman"/>
                <w:i/>
                <w:iCs/>
                <w:sz w:val="24"/>
                <w:szCs w:val="24"/>
                <w:lang w:val="uz-Cyrl-UZ"/>
              </w:rPr>
              <w:t xml:space="preserve"> </w:t>
            </w:r>
            <w:r w:rsidR="009C6736">
              <w:rPr>
                <w:rFonts w:ascii="Times New Roman" w:hAnsi="Times New Roman"/>
                <w:i/>
                <w:iCs/>
                <w:sz w:val="24"/>
                <w:szCs w:val="24"/>
                <w:lang w:val="uz-Cyrl-UZ"/>
              </w:rPr>
              <w:t>beruvchi</w:t>
            </w:r>
            <w:r w:rsidR="009C6736" w:rsidRPr="003775EB">
              <w:rPr>
                <w:rFonts w:ascii="Times New Roman" w:hAnsi="Times New Roman"/>
                <w:i/>
                <w:iCs/>
                <w:sz w:val="24"/>
                <w:szCs w:val="24"/>
                <w:lang w:val="uz-Cyrl-UZ"/>
              </w:rPr>
              <w:t xml:space="preserve"> </w:t>
            </w:r>
            <w:r w:rsidR="009C6736">
              <w:rPr>
                <w:rFonts w:ascii="Times New Roman" w:hAnsi="Times New Roman"/>
                <w:i/>
                <w:iCs/>
                <w:sz w:val="24"/>
                <w:szCs w:val="24"/>
                <w:lang w:val="uz-Cyrl-UZ"/>
              </w:rPr>
              <w:t>normativ</w:t>
            </w:r>
            <w:r w:rsidR="009C6736" w:rsidRPr="003775EB">
              <w:rPr>
                <w:rFonts w:ascii="Times New Roman" w:hAnsi="Times New Roman"/>
                <w:i/>
                <w:iCs/>
                <w:sz w:val="24"/>
                <w:szCs w:val="24"/>
                <w:lang w:val="uz-Cyrl-UZ"/>
              </w:rPr>
              <w:t>-</w:t>
            </w:r>
            <w:r w:rsidR="009C6736">
              <w:rPr>
                <w:rFonts w:ascii="Times New Roman" w:hAnsi="Times New Roman"/>
                <w:i/>
                <w:iCs/>
                <w:sz w:val="24"/>
                <w:szCs w:val="24"/>
                <w:lang w:val="uz-Cyrl-UZ"/>
              </w:rPr>
              <w:t>huquqiy</w:t>
            </w:r>
            <w:r w:rsidR="009C6736" w:rsidRPr="003775EB">
              <w:rPr>
                <w:rFonts w:ascii="Times New Roman" w:hAnsi="Times New Roman"/>
                <w:i/>
                <w:iCs/>
                <w:sz w:val="24"/>
                <w:szCs w:val="24"/>
                <w:lang w:val="uz-Cyrl-UZ"/>
              </w:rPr>
              <w:t xml:space="preserve"> </w:t>
            </w:r>
            <w:r w:rsidR="009C6736">
              <w:rPr>
                <w:rFonts w:ascii="Times New Roman" w:hAnsi="Times New Roman"/>
                <w:i/>
                <w:iCs/>
                <w:sz w:val="24"/>
                <w:szCs w:val="24"/>
                <w:lang w:val="uz-Cyrl-UZ"/>
              </w:rPr>
              <w:t>hujjat</w:t>
            </w:r>
            <w:r w:rsidR="009C6736" w:rsidRPr="003775EB">
              <w:rPr>
                <w:rFonts w:ascii="Times New Roman" w:hAnsi="Times New Roman"/>
                <w:i/>
                <w:iCs/>
                <w:sz w:val="24"/>
                <w:szCs w:val="24"/>
                <w:lang w:val="uz-Cyrl-UZ"/>
              </w:rPr>
              <w:t xml:space="preserve"> </w:t>
            </w:r>
            <w:r w:rsidR="009C6736">
              <w:rPr>
                <w:rFonts w:ascii="Times New Roman" w:hAnsi="Times New Roman"/>
                <w:i/>
                <w:iCs/>
                <w:sz w:val="24"/>
                <w:szCs w:val="24"/>
                <w:lang w:val="uz-Cyrl-UZ"/>
              </w:rPr>
              <w:t>mavjud</w:t>
            </w:r>
            <w:r w:rsidR="009C6736" w:rsidRPr="003775EB">
              <w:rPr>
                <w:rFonts w:ascii="Times New Roman" w:hAnsi="Times New Roman"/>
                <w:i/>
                <w:iCs/>
                <w:sz w:val="24"/>
                <w:szCs w:val="24"/>
                <w:lang w:val="uz-Cyrl-UZ"/>
              </w:rPr>
              <w:t xml:space="preserve"> </w:t>
            </w:r>
            <w:r w:rsidR="009C6736">
              <w:rPr>
                <w:rFonts w:ascii="Times New Roman" w:hAnsi="Times New Roman"/>
                <w:i/>
                <w:iCs/>
                <w:sz w:val="24"/>
                <w:szCs w:val="24"/>
                <w:lang w:val="uz-Cyrl-UZ"/>
              </w:rPr>
              <w:t>bo‘lganda</w:t>
            </w:r>
            <w:r w:rsidR="009C6736" w:rsidRPr="003775EB">
              <w:rPr>
                <w:rFonts w:ascii="Times New Roman" w:hAnsi="Times New Roman"/>
                <w:i/>
                <w:iCs/>
                <w:sz w:val="24"/>
                <w:szCs w:val="24"/>
                <w:lang w:val="uz-Cyrl-UZ"/>
              </w:rPr>
              <w:t xml:space="preserve"> </w:t>
            </w:r>
            <w:r w:rsidR="009C6736">
              <w:rPr>
                <w:rFonts w:ascii="Times New Roman" w:hAnsi="Times New Roman"/>
                <w:i/>
                <w:iCs/>
                <w:sz w:val="24"/>
                <w:szCs w:val="24"/>
                <w:lang w:val="uz-Cyrl-UZ"/>
              </w:rPr>
              <w:t>ushbu</w:t>
            </w:r>
            <w:r w:rsidR="009C6736" w:rsidRPr="003775EB">
              <w:rPr>
                <w:rFonts w:ascii="Times New Roman" w:hAnsi="Times New Roman"/>
                <w:i/>
                <w:iCs/>
                <w:sz w:val="24"/>
                <w:szCs w:val="24"/>
                <w:lang w:val="uz-Cyrl-UZ"/>
              </w:rPr>
              <w:t xml:space="preserve"> </w:t>
            </w:r>
            <w:r w:rsidR="009C6736">
              <w:rPr>
                <w:rFonts w:ascii="Times New Roman" w:hAnsi="Times New Roman"/>
                <w:i/>
                <w:iCs/>
                <w:sz w:val="24"/>
                <w:szCs w:val="24"/>
                <w:lang w:val="uz-Cyrl-UZ"/>
              </w:rPr>
              <w:t>kovenant</w:t>
            </w:r>
            <w:r w:rsidR="009C6736" w:rsidRPr="003775EB">
              <w:rPr>
                <w:rFonts w:ascii="Times New Roman" w:hAnsi="Times New Roman"/>
                <w:i/>
                <w:iCs/>
                <w:sz w:val="24"/>
                <w:szCs w:val="24"/>
                <w:lang w:val="uz-Cyrl-UZ"/>
              </w:rPr>
              <w:t xml:space="preserve"> </w:t>
            </w:r>
            <w:r w:rsidR="009C6736">
              <w:rPr>
                <w:rFonts w:ascii="Times New Roman" w:hAnsi="Times New Roman"/>
                <w:i/>
                <w:iCs/>
                <w:sz w:val="24"/>
                <w:szCs w:val="24"/>
                <w:lang w:val="uz-Cyrl-UZ"/>
              </w:rPr>
              <w:t>qo‘llanilmaydi</w:t>
            </w:r>
            <w:r w:rsidR="009C6736" w:rsidRPr="003775EB">
              <w:rPr>
                <w:rFonts w:ascii="Times New Roman" w:hAnsi="Times New Roman"/>
                <w:i/>
                <w:iCs/>
                <w:sz w:val="24"/>
                <w:szCs w:val="24"/>
                <w:lang w:val="uz-Cyrl-UZ"/>
              </w:rPr>
              <w:t>)</w:t>
            </w:r>
            <w:bookmarkEnd w:id="13"/>
            <w:r w:rsidRPr="004216A3">
              <w:rPr>
                <w:rFonts w:ascii="Times New Roman" w:hAnsi="Times New Roman"/>
                <w:sz w:val="24"/>
                <w:szCs w:val="24"/>
                <w:lang w:val="en-US"/>
              </w:rPr>
              <w:t xml:space="preserve">; </w:t>
            </w:r>
          </w:p>
          <w:p w14:paraId="7FEF52E0" w14:textId="1AD34012" w:rsidR="00DD4349" w:rsidRPr="004216A3" w:rsidRDefault="00DD4349" w:rsidP="00DD4349">
            <w:pPr>
              <w:tabs>
                <w:tab w:val="left" w:pos="567"/>
              </w:tabs>
              <w:ind w:firstLine="608"/>
              <w:jc w:val="both"/>
              <w:rPr>
                <w:rFonts w:ascii="Times New Roman" w:hAnsi="Times New Roman"/>
                <w:sz w:val="24"/>
                <w:szCs w:val="24"/>
                <w:lang w:val="en-US"/>
              </w:rPr>
            </w:pPr>
            <w:r w:rsidRPr="004216A3">
              <w:rPr>
                <w:rFonts w:ascii="Times New Roman" w:hAnsi="Times New Roman"/>
                <w:sz w:val="24"/>
                <w:szCs w:val="24"/>
                <w:lang w:val="en-US"/>
              </w:rPr>
              <w:t>- qayta tashkil etish (qo‘shib yuborish, qo‘shib olish, bo‘lish, ajratib chiqarish, ishtirokchilar tarkibini o‘zgartirish (ishtirokchi vafot etgan va ulush merosxo‘r/huquqiy vorisga o‘tgan hollar bundan mustasno), ulushlarni begonalashtirish);</w:t>
            </w:r>
          </w:p>
          <w:p w14:paraId="1B4B6146" w14:textId="1428D1A3" w:rsidR="00DD4349" w:rsidRPr="004216A3" w:rsidRDefault="00DD4349" w:rsidP="00DD4349">
            <w:pPr>
              <w:tabs>
                <w:tab w:val="left" w:pos="567"/>
              </w:tabs>
              <w:ind w:firstLine="608"/>
              <w:jc w:val="both"/>
              <w:rPr>
                <w:rFonts w:ascii="Times New Roman" w:hAnsi="Times New Roman"/>
                <w:sz w:val="24"/>
                <w:szCs w:val="24"/>
                <w:lang w:val="en-US"/>
              </w:rPr>
            </w:pPr>
            <w:r w:rsidRPr="004216A3">
              <w:rPr>
                <w:rFonts w:ascii="Times New Roman" w:hAnsi="Times New Roman"/>
                <w:sz w:val="24"/>
                <w:szCs w:val="24"/>
                <w:lang w:val="en-US"/>
              </w:rPr>
              <w:t>- boshqa yuridik shaxslarda ishtirok etish (ulushlarni olish</w:t>
            </w:r>
            <w:bookmarkStart w:id="14" w:name="_Hlk226534463"/>
            <w:r w:rsidR="009C6736">
              <w:rPr>
                <w:rFonts w:ascii="Times New Roman" w:hAnsi="Times New Roman"/>
                <w:sz w:val="24"/>
                <w:szCs w:val="24"/>
                <w:lang w:val="uz-Cyrl-UZ"/>
              </w:rPr>
              <w:t>/ulushlarni kiritish</w:t>
            </w:r>
            <w:bookmarkEnd w:id="14"/>
            <w:r w:rsidRPr="004216A3">
              <w:rPr>
                <w:rFonts w:ascii="Times New Roman" w:hAnsi="Times New Roman"/>
                <w:sz w:val="24"/>
                <w:szCs w:val="24"/>
                <w:lang w:val="en-US"/>
              </w:rPr>
              <w:t xml:space="preserve">);  </w:t>
            </w:r>
          </w:p>
          <w:p w14:paraId="35DF84AF" w14:textId="77777777" w:rsidR="00DD4349" w:rsidRDefault="00DD4349" w:rsidP="00DD4349">
            <w:pPr>
              <w:tabs>
                <w:tab w:val="left" w:pos="567"/>
              </w:tabs>
              <w:ind w:firstLine="608"/>
              <w:jc w:val="both"/>
              <w:rPr>
                <w:rFonts w:ascii="Times New Roman" w:hAnsi="Times New Roman"/>
                <w:sz w:val="24"/>
                <w:szCs w:val="24"/>
                <w:lang w:val="uz-Cyrl-UZ"/>
              </w:rPr>
            </w:pPr>
            <w:r w:rsidRPr="004216A3">
              <w:rPr>
                <w:rFonts w:ascii="Times New Roman" w:hAnsi="Times New Roman"/>
                <w:sz w:val="24"/>
                <w:szCs w:val="24"/>
                <w:lang w:val="en-US"/>
              </w:rPr>
              <w:t xml:space="preserve">- boshqa yuridik shaxs tashkil etish; </w:t>
            </w:r>
          </w:p>
          <w:p w14:paraId="5B75D006" w14:textId="6D403E77" w:rsidR="009C6736" w:rsidRPr="00261661" w:rsidRDefault="009C6736" w:rsidP="00DD4349">
            <w:pPr>
              <w:tabs>
                <w:tab w:val="left" w:pos="567"/>
              </w:tabs>
              <w:ind w:firstLine="608"/>
              <w:jc w:val="both"/>
              <w:rPr>
                <w:rFonts w:ascii="Times New Roman" w:hAnsi="Times New Roman"/>
                <w:sz w:val="24"/>
                <w:szCs w:val="24"/>
                <w:lang w:val="uz-Cyrl-UZ"/>
              </w:rPr>
            </w:pPr>
            <w:bookmarkStart w:id="15" w:name="_Hlk226534471"/>
            <w:r>
              <w:rPr>
                <w:rFonts w:ascii="Times New Roman" w:hAnsi="Times New Roman"/>
                <w:sz w:val="24"/>
                <w:szCs w:val="24"/>
                <w:lang w:val="uz-Cyrl-UZ"/>
              </w:rPr>
              <w:t xml:space="preserve">- </w:t>
            </w:r>
            <w:r w:rsidRPr="00261661">
              <w:rPr>
                <w:rFonts w:ascii="Times New Roman" w:hAnsi="Times New Roman"/>
                <w:sz w:val="24"/>
                <w:szCs w:val="24"/>
                <w:lang w:val="uz-Cyrl-UZ"/>
              </w:rPr>
              <w:t>ta’sis hujjatlariga</w:t>
            </w:r>
            <w:r>
              <w:rPr>
                <w:rFonts w:ascii="Times New Roman" w:hAnsi="Times New Roman"/>
                <w:sz w:val="24"/>
                <w:szCs w:val="24"/>
                <w:lang w:val="uz-Cyrl-UZ"/>
              </w:rPr>
              <w:t xml:space="preserve"> ulushlar ustav fondining kamayishi, ishtirokchilar ulushining miqdori o‘zgarishi bilan bog‘liq</w:t>
            </w:r>
            <w:r w:rsidRPr="00261661">
              <w:rPr>
                <w:rFonts w:ascii="Times New Roman" w:hAnsi="Times New Roman"/>
                <w:sz w:val="24"/>
                <w:szCs w:val="24"/>
                <w:lang w:val="uz-Cyrl-UZ"/>
              </w:rPr>
              <w:t xml:space="preserve"> o‘zgartirish va qo‘shimchalar kiritish</w:t>
            </w:r>
            <w:r>
              <w:rPr>
                <w:rFonts w:ascii="Times New Roman" w:hAnsi="Times New Roman"/>
                <w:sz w:val="24"/>
                <w:szCs w:val="24"/>
                <w:lang w:val="uz-Cyrl-UZ"/>
              </w:rPr>
              <w:t>;</w:t>
            </w:r>
            <w:bookmarkEnd w:id="15"/>
          </w:p>
          <w:p w14:paraId="523EDEC6" w14:textId="77777777" w:rsidR="00DD4349" w:rsidRPr="004216A3" w:rsidRDefault="00DD4349" w:rsidP="00DD4349">
            <w:pPr>
              <w:tabs>
                <w:tab w:val="left" w:pos="567"/>
              </w:tabs>
              <w:ind w:firstLine="608"/>
              <w:jc w:val="both"/>
              <w:rPr>
                <w:rFonts w:ascii="Times New Roman" w:hAnsi="Times New Roman"/>
                <w:sz w:val="24"/>
                <w:szCs w:val="24"/>
                <w:lang w:val="en-US"/>
              </w:rPr>
            </w:pPr>
            <w:r w:rsidRPr="004216A3">
              <w:rPr>
                <w:rFonts w:ascii="Times New Roman" w:hAnsi="Times New Roman"/>
                <w:sz w:val="24"/>
                <w:szCs w:val="24"/>
                <w:lang w:val="en-US"/>
              </w:rPr>
              <w:t xml:space="preserve">- yangi qarz (kredit) jalb qilish va/yoki kafillik berish; </w:t>
            </w:r>
            <w:r>
              <w:rPr>
                <w:rFonts w:ascii="Times New Roman" w:hAnsi="Times New Roman"/>
                <w:sz w:val="24"/>
                <w:szCs w:val="24"/>
                <w:lang w:val="en-US"/>
              </w:rPr>
              <w:t xml:space="preserve"> </w:t>
            </w:r>
          </w:p>
          <w:p w14:paraId="50F52147" w14:textId="77777777" w:rsidR="00DD4349" w:rsidRPr="004216A3" w:rsidRDefault="00DD4349" w:rsidP="00DD4349">
            <w:pPr>
              <w:tabs>
                <w:tab w:val="left" w:pos="567"/>
              </w:tabs>
              <w:ind w:firstLine="608"/>
              <w:jc w:val="both"/>
              <w:rPr>
                <w:rFonts w:ascii="Times New Roman" w:hAnsi="Times New Roman"/>
                <w:sz w:val="24"/>
                <w:szCs w:val="24"/>
                <w:lang w:val="en-US"/>
              </w:rPr>
            </w:pPr>
            <w:r w:rsidRPr="004216A3">
              <w:rPr>
                <w:rFonts w:ascii="Times New Roman" w:hAnsi="Times New Roman"/>
                <w:sz w:val="24"/>
                <w:szCs w:val="24"/>
                <w:lang w:val="en-US"/>
              </w:rPr>
              <w:lastRenderedPageBreak/>
              <w:t xml:space="preserve">- ushbu shartnoma imzolangan kundan boshlab umumiy qarzdorlik miqdori/EBITDAni 4 dan oshirish; </w:t>
            </w:r>
          </w:p>
          <w:p w14:paraId="670A8858" w14:textId="77777777" w:rsidR="00DD4349" w:rsidRPr="004216A3" w:rsidRDefault="00DD4349" w:rsidP="00DD4349">
            <w:pPr>
              <w:tabs>
                <w:tab w:val="left" w:pos="567"/>
              </w:tabs>
              <w:ind w:firstLine="608"/>
              <w:jc w:val="both"/>
              <w:rPr>
                <w:rFonts w:ascii="Times New Roman" w:hAnsi="Times New Roman"/>
                <w:sz w:val="24"/>
                <w:szCs w:val="24"/>
                <w:lang w:val="en-US"/>
              </w:rPr>
            </w:pPr>
            <w:r w:rsidRPr="004216A3">
              <w:rPr>
                <w:rFonts w:ascii="Times New Roman" w:hAnsi="Times New Roman"/>
                <w:sz w:val="24"/>
                <w:szCs w:val="24"/>
                <w:lang w:val="en-US"/>
              </w:rPr>
              <w:t>- o‘zining affillangan shaxslariga (shu jumladan, sho‘ba/tobe korxonalarga) umumiy aktivlarning 10 foizdan ortiq miqdorda qarz (kredit) berish, moliyaviy yordam ko‘rsatish, tekin foydalanishga mol-mulk berish (ssuda).</w:t>
            </w:r>
          </w:p>
          <w:p w14:paraId="1A1D72DC" w14:textId="77777777" w:rsidR="00DD4349" w:rsidRPr="004216A3" w:rsidRDefault="00DD4349" w:rsidP="00DD4349">
            <w:pPr>
              <w:ind w:firstLine="608"/>
              <w:jc w:val="both"/>
              <w:rPr>
                <w:rFonts w:ascii="Times New Roman" w:hAnsi="Times New Roman"/>
                <w:sz w:val="24"/>
                <w:szCs w:val="24"/>
                <w:lang w:val="en-US"/>
              </w:rPr>
            </w:pPr>
            <w:r w:rsidRPr="00C565B6">
              <w:rPr>
                <w:rFonts w:ascii="Times New Roman" w:hAnsi="Times New Roman"/>
                <w:sz w:val="24"/>
                <w:szCs w:val="24"/>
                <w:lang w:val="en-US"/>
              </w:rPr>
              <w:t>Bankning roziligisiz amalga oshirilgan har bir holat uchun bitimni amalga oshirish kunidagi kredit qoldig</w:t>
            </w:r>
            <w:r w:rsidRPr="004216A3">
              <w:rPr>
                <w:rFonts w:ascii="Times New Roman" w:hAnsi="Times New Roman"/>
                <w:sz w:val="24"/>
                <w:szCs w:val="24"/>
                <w:lang w:val="uz-Cyrl-UZ"/>
              </w:rPr>
              <w:t>‘</w:t>
            </w:r>
            <w:r w:rsidRPr="00C565B6">
              <w:rPr>
                <w:rFonts w:ascii="Times New Roman" w:hAnsi="Times New Roman"/>
                <w:sz w:val="24"/>
                <w:szCs w:val="24"/>
                <w:lang w:val="en-US"/>
              </w:rPr>
              <w:t>ining 1 (bir) foizi miqdorida jarima qo</w:t>
            </w:r>
            <w:r w:rsidRPr="004216A3">
              <w:rPr>
                <w:rFonts w:ascii="Times New Roman" w:hAnsi="Times New Roman"/>
                <w:sz w:val="24"/>
                <w:szCs w:val="24"/>
                <w:lang w:val="uz-Cyrl-UZ"/>
              </w:rPr>
              <w:t>‘</w:t>
            </w:r>
            <w:r w:rsidRPr="00C565B6">
              <w:rPr>
                <w:rFonts w:ascii="Times New Roman" w:hAnsi="Times New Roman"/>
                <w:sz w:val="24"/>
                <w:szCs w:val="24"/>
                <w:lang w:val="en-US"/>
              </w:rPr>
              <w:t>llaniladi</w:t>
            </w:r>
            <w:r w:rsidRPr="004216A3">
              <w:rPr>
                <w:rFonts w:ascii="Times New Roman" w:hAnsi="Times New Roman"/>
                <w:sz w:val="24"/>
                <w:szCs w:val="24"/>
                <w:lang w:val="en-US"/>
              </w:rPr>
              <w:t>.</w:t>
            </w:r>
            <w:r>
              <w:rPr>
                <w:rFonts w:ascii="Times New Roman" w:hAnsi="Times New Roman"/>
                <w:sz w:val="24"/>
                <w:szCs w:val="24"/>
                <w:lang w:val="en-US"/>
              </w:rPr>
              <w:t xml:space="preserve"> </w:t>
            </w:r>
          </w:p>
          <w:p w14:paraId="76CC220F" w14:textId="47E81057" w:rsidR="00DD4349" w:rsidRPr="004216A3" w:rsidRDefault="00DD4349" w:rsidP="00DD4349">
            <w:pPr>
              <w:ind w:firstLine="608"/>
              <w:jc w:val="both"/>
              <w:rPr>
                <w:rFonts w:ascii="Times New Roman" w:hAnsi="Times New Roman"/>
                <w:sz w:val="24"/>
                <w:szCs w:val="24"/>
                <w:lang w:val="en-US"/>
              </w:rPr>
            </w:pPr>
            <w:r w:rsidRPr="00E72934">
              <w:rPr>
                <w:rFonts w:ascii="Times New Roman" w:hAnsi="Times New Roman"/>
                <w:b/>
                <w:bCs/>
                <w:sz w:val="24"/>
                <w:szCs w:val="24"/>
                <w:lang w:val="en-US"/>
              </w:rPr>
              <w:t>4.1.</w:t>
            </w:r>
            <w:r w:rsidR="00E96A27">
              <w:rPr>
                <w:rFonts w:ascii="Times New Roman" w:hAnsi="Times New Roman"/>
                <w:b/>
                <w:bCs/>
                <w:sz w:val="24"/>
                <w:szCs w:val="24"/>
                <w:lang w:val="en-US"/>
              </w:rPr>
              <w:t>19</w:t>
            </w:r>
            <w:r w:rsidRPr="00E72934">
              <w:rPr>
                <w:rFonts w:ascii="Times New Roman" w:hAnsi="Times New Roman"/>
                <w:b/>
                <w:bCs/>
                <w:sz w:val="24"/>
                <w:szCs w:val="24"/>
                <w:lang w:val="en-US"/>
              </w:rPr>
              <w:t>.</w:t>
            </w:r>
            <w:r w:rsidRPr="004216A3">
              <w:rPr>
                <w:rFonts w:ascii="Times New Roman" w:hAnsi="Times New Roman"/>
                <w:sz w:val="24"/>
                <w:szCs w:val="24"/>
                <w:lang w:val="en-US"/>
              </w:rPr>
              <w:t xml:space="preserve"> Quyidagi holatlarning birontasi yoki bir nechtasi sodir bo‘lgan kundan boshlab, 10 ish kuni ichida Bankni yozma ravishda xabardor qilish:</w:t>
            </w:r>
          </w:p>
          <w:p w14:paraId="104385E0" w14:textId="778B30E5" w:rsidR="00DD4349" w:rsidRDefault="00DD4349" w:rsidP="00DD4349">
            <w:pPr>
              <w:ind w:firstLine="608"/>
              <w:jc w:val="both"/>
              <w:rPr>
                <w:rFonts w:ascii="Times New Roman" w:hAnsi="Times New Roman"/>
                <w:sz w:val="24"/>
                <w:szCs w:val="24"/>
                <w:lang w:val="uz-Cyrl-UZ"/>
              </w:rPr>
            </w:pPr>
            <w:r w:rsidRPr="004216A3">
              <w:rPr>
                <w:rFonts w:ascii="Times New Roman" w:hAnsi="Times New Roman"/>
                <w:sz w:val="24"/>
                <w:szCs w:val="24"/>
                <w:lang w:val="en-US"/>
              </w:rPr>
              <w:t xml:space="preserve">- rahbar </w:t>
            </w:r>
            <w:bookmarkStart w:id="16" w:name="_Hlk226534498"/>
            <w:r w:rsidR="009C6736">
              <w:rPr>
                <w:rFonts w:ascii="Times New Roman" w:hAnsi="Times New Roman"/>
                <w:sz w:val="24"/>
                <w:szCs w:val="24"/>
                <w:lang w:val="uz-Cyrl-UZ"/>
              </w:rPr>
              <w:t>o‘zgartirilganda</w:t>
            </w:r>
            <w:bookmarkEnd w:id="16"/>
            <w:r w:rsidRPr="004216A3">
              <w:rPr>
                <w:rFonts w:ascii="Times New Roman" w:hAnsi="Times New Roman"/>
                <w:sz w:val="24"/>
                <w:szCs w:val="24"/>
                <w:lang w:val="en-US"/>
              </w:rPr>
              <w:t>;</w:t>
            </w:r>
          </w:p>
          <w:p w14:paraId="01939227" w14:textId="51BD4A75" w:rsidR="009C6736" w:rsidRPr="00261661" w:rsidRDefault="009C6736" w:rsidP="00DD4349">
            <w:pPr>
              <w:ind w:firstLine="608"/>
              <w:jc w:val="both"/>
              <w:rPr>
                <w:rFonts w:ascii="Times New Roman" w:hAnsi="Times New Roman"/>
                <w:sz w:val="24"/>
                <w:szCs w:val="24"/>
                <w:lang w:val="uz-Cyrl-UZ"/>
              </w:rPr>
            </w:pPr>
            <w:bookmarkStart w:id="17" w:name="_Hlk226534511"/>
            <w:r>
              <w:rPr>
                <w:rFonts w:ascii="Times New Roman" w:hAnsi="Times New Roman"/>
                <w:sz w:val="24"/>
                <w:szCs w:val="24"/>
                <w:lang w:val="uz-Cyrl-UZ"/>
              </w:rPr>
              <w:t>- mulkchilik</w:t>
            </w:r>
            <w:r w:rsidRPr="002C249E">
              <w:rPr>
                <w:rFonts w:ascii="Times New Roman" w:hAnsi="Times New Roman"/>
                <w:sz w:val="24"/>
                <w:szCs w:val="24"/>
                <w:lang w:val="uz-Cyrl-UZ"/>
              </w:rPr>
              <w:t xml:space="preserve"> </w:t>
            </w:r>
            <w:r>
              <w:rPr>
                <w:rFonts w:ascii="Times New Roman" w:hAnsi="Times New Roman"/>
                <w:sz w:val="24"/>
                <w:szCs w:val="24"/>
                <w:lang w:val="uz-Cyrl-UZ"/>
              </w:rPr>
              <w:t>shaklini</w:t>
            </w:r>
            <w:r w:rsidRPr="002C249E">
              <w:rPr>
                <w:rFonts w:ascii="Times New Roman" w:hAnsi="Times New Roman"/>
                <w:sz w:val="24"/>
                <w:szCs w:val="24"/>
                <w:lang w:val="uz-Cyrl-UZ"/>
              </w:rPr>
              <w:t xml:space="preserve">, </w:t>
            </w:r>
            <w:r>
              <w:rPr>
                <w:rFonts w:ascii="Times New Roman" w:hAnsi="Times New Roman"/>
                <w:sz w:val="24"/>
                <w:szCs w:val="24"/>
                <w:lang w:val="uz-Cyrl-UZ"/>
              </w:rPr>
              <w:t>firma</w:t>
            </w:r>
            <w:r w:rsidRPr="002C249E">
              <w:rPr>
                <w:rFonts w:ascii="Times New Roman" w:hAnsi="Times New Roman"/>
                <w:sz w:val="24"/>
                <w:szCs w:val="24"/>
                <w:lang w:val="uz-Cyrl-UZ"/>
              </w:rPr>
              <w:t xml:space="preserve"> </w:t>
            </w:r>
            <w:r>
              <w:rPr>
                <w:rFonts w:ascii="Times New Roman" w:hAnsi="Times New Roman"/>
                <w:sz w:val="24"/>
                <w:szCs w:val="24"/>
                <w:lang w:val="uz-Cyrl-UZ"/>
              </w:rPr>
              <w:t>nomini</w:t>
            </w:r>
            <w:r w:rsidRPr="002C249E">
              <w:rPr>
                <w:rFonts w:ascii="Times New Roman" w:hAnsi="Times New Roman"/>
                <w:sz w:val="24"/>
                <w:szCs w:val="24"/>
                <w:lang w:val="uz-Cyrl-UZ"/>
              </w:rPr>
              <w:t xml:space="preserve"> </w:t>
            </w:r>
            <w:r>
              <w:rPr>
                <w:rFonts w:ascii="Times New Roman" w:hAnsi="Times New Roman"/>
                <w:sz w:val="24"/>
                <w:szCs w:val="24"/>
                <w:lang w:val="uz-Cyrl-UZ"/>
              </w:rPr>
              <w:t>va</w:t>
            </w:r>
            <w:r w:rsidRPr="002C249E">
              <w:rPr>
                <w:rFonts w:ascii="Times New Roman" w:hAnsi="Times New Roman"/>
                <w:sz w:val="24"/>
                <w:szCs w:val="24"/>
                <w:lang w:val="uz-Cyrl-UZ"/>
              </w:rPr>
              <w:t xml:space="preserve"> </w:t>
            </w:r>
            <w:r>
              <w:rPr>
                <w:rFonts w:ascii="Times New Roman" w:hAnsi="Times New Roman"/>
                <w:sz w:val="24"/>
                <w:szCs w:val="24"/>
                <w:lang w:val="uz-Cyrl-UZ"/>
              </w:rPr>
              <w:t>asosiy</w:t>
            </w:r>
            <w:r w:rsidRPr="002C249E">
              <w:rPr>
                <w:rFonts w:ascii="Times New Roman" w:hAnsi="Times New Roman"/>
                <w:sz w:val="24"/>
                <w:szCs w:val="24"/>
                <w:lang w:val="uz-Cyrl-UZ"/>
              </w:rPr>
              <w:t xml:space="preserve"> </w:t>
            </w:r>
            <w:r>
              <w:rPr>
                <w:rFonts w:ascii="Times New Roman" w:hAnsi="Times New Roman"/>
                <w:sz w:val="24"/>
                <w:szCs w:val="24"/>
                <w:lang w:val="uz-Cyrl-UZ"/>
              </w:rPr>
              <w:t>faoliyat</w:t>
            </w:r>
            <w:r w:rsidRPr="002C249E">
              <w:rPr>
                <w:rFonts w:ascii="Times New Roman" w:hAnsi="Times New Roman"/>
                <w:sz w:val="24"/>
                <w:szCs w:val="24"/>
                <w:lang w:val="uz-Cyrl-UZ"/>
              </w:rPr>
              <w:t xml:space="preserve"> </w:t>
            </w:r>
            <w:r>
              <w:rPr>
                <w:rFonts w:ascii="Times New Roman" w:hAnsi="Times New Roman"/>
                <w:sz w:val="24"/>
                <w:szCs w:val="24"/>
                <w:lang w:val="uz-Cyrl-UZ"/>
              </w:rPr>
              <w:t>turini</w:t>
            </w:r>
            <w:r w:rsidRPr="002C249E">
              <w:rPr>
                <w:rFonts w:ascii="Times New Roman" w:hAnsi="Times New Roman"/>
                <w:sz w:val="24"/>
                <w:szCs w:val="24"/>
                <w:lang w:val="uz-Cyrl-UZ"/>
              </w:rPr>
              <w:t xml:space="preserve"> </w:t>
            </w:r>
            <w:r>
              <w:rPr>
                <w:rFonts w:ascii="Times New Roman" w:hAnsi="Times New Roman"/>
                <w:sz w:val="24"/>
                <w:szCs w:val="24"/>
                <w:lang w:val="uz-Cyrl-UZ"/>
              </w:rPr>
              <w:t>o‘zgartirish</w:t>
            </w:r>
            <w:r w:rsidRPr="002C249E">
              <w:rPr>
                <w:rFonts w:ascii="Times New Roman" w:hAnsi="Times New Roman"/>
                <w:sz w:val="24"/>
                <w:szCs w:val="24"/>
                <w:lang w:val="uz-Cyrl-UZ"/>
              </w:rPr>
              <w:t>;</w:t>
            </w:r>
            <w:bookmarkEnd w:id="17"/>
          </w:p>
          <w:p w14:paraId="09738F8F" w14:textId="77777777" w:rsidR="00DD4349" w:rsidRPr="004216A3" w:rsidRDefault="00DD4349" w:rsidP="00DD4349">
            <w:pPr>
              <w:ind w:firstLine="608"/>
              <w:jc w:val="both"/>
              <w:rPr>
                <w:rFonts w:ascii="Times New Roman" w:hAnsi="Times New Roman"/>
                <w:sz w:val="24"/>
                <w:szCs w:val="24"/>
                <w:lang w:val="en-US"/>
              </w:rPr>
            </w:pPr>
            <w:r w:rsidRPr="004216A3">
              <w:rPr>
                <w:rFonts w:ascii="Times New Roman" w:hAnsi="Times New Roman"/>
                <w:sz w:val="24"/>
                <w:szCs w:val="24"/>
                <w:lang w:val="en-US"/>
              </w:rPr>
              <w:t>- umumiy soliq majburiyatlarining 5% dan ortadigan miqdorda soliq majburiyatlari o‘zgarganda;</w:t>
            </w:r>
          </w:p>
          <w:p w14:paraId="315728BB" w14:textId="01FFAF10" w:rsidR="00DD4349" w:rsidRPr="004216A3" w:rsidRDefault="00DD4349" w:rsidP="00DD4349">
            <w:pPr>
              <w:ind w:firstLine="608"/>
              <w:jc w:val="both"/>
              <w:rPr>
                <w:rFonts w:ascii="Times New Roman" w:hAnsi="Times New Roman"/>
                <w:sz w:val="24"/>
                <w:szCs w:val="24"/>
                <w:lang w:val="en-US"/>
              </w:rPr>
            </w:pPr>
            <w:r w:rsidRPr="004216A3">
              <w:rPr>
                <w:rFonts w:ascii="Times New Roman" w:hAnsi="Times New Roman"/>
                <w:sz w:val="24"/>
                <w:szCs w:val="24"/>
                <w:lang w:val="en-US"/>
              </w:rPr>
              <w:t>- miqdori umumiy aktivlarining yoki majburiyatlarining 5%idan oshiq miqdordagi yig‘imlar, jarimalar yoki sud jarayonlari to‘g‘risida</w:t>
            </w:r>
            <w:r w:rsidR="00E96A27">
              <w:rPr>
                <w:rFonts w:ascii="Times New Roman" w:hAnsi="Times New Roman"/>
                <w:sz w:val="24"/>
                <w:szCs w:val="24"/>
                <w:lang w:val="en-US"/>
              </w:rPr>
              <w:t>.</w:t>
            </w:r>
          </w:p>
          <w:p w14:paraId="782527D3" w14:textId="77777777" w:rsidR="00DD4349" w:rsidRDefault="00DD4349" w:rsidP="00DD4349">
            <w:pPr>
              <w:ind w:firstLine="608"/>
              <w:jc w:val="both"/>
              <w:rPr>
                <w:rFonts w:ascii="Times New Roman" w:hAnsi="Times New Roman"/>
                <w:sz w:val="24"/>
                <w:szCs w:val="24"/>
                <w:lang w:val="en-US"/>
              </w:rPr>
            </w:pPr>
            <w:r>
              <w:rPr>
                <w:rFonts w:ascii="Times New Roman" w:hAnsi="Times New Roman"/>
                <w:sz w:val="24"/>
                <w:szCs w:val="24"/>
                <w:lang w:val="en-US"/>
              </w:rPr>
              <w:t xml:space="preserve">Bank xabardor qilinmagan har bir holat uchun o‘zgarish sodir bo‘lgan kundagi kredit qoldig‘ining 1 (bir) foizi miqdorida jarima qo‘llaniladi.   </w:t>
            </w:r>
          </w:p>
          <w:p w14:paraId="4475B0AE" w14:textId="01FFE7D3" w:rsidR="00DD4349" w:rsidRPr="00E72934" w:rsidRDefault="00DD4349" w:rsidP="00DD4349">
            <w:pPr>
              <w:ind w:firstLine="608"/>
              <w:jc w:val="both"/>
              <w:rPr>
                <w:rFonts w:ascii="Times New Roman" w:hAnsi="Times New Roman"/>
                <w:sz w:val="24"/>
                <w:szCs w:val="24"/>
                <w:lang w:val="en-US"/>
              </w:rPr>
            </w:pPr>
            <w:r w:rsidRPr="00E72934">
              <w:rPr>
                <w:rFonts w:ascii="Times New Roman" w:hAnsi="Times New Roman"/>
                <w:b/>
                <w:bCs/>
                <w:sz w:val="24"/>
                <w:szCs w:val="24"/>
                <w:lang w:val="en-US"/>
              </w:rPr>
              <w:t>4.1.2</w:t>
            </w:r>
            <w:r w:rsidR="00E96A27">
              <w:rPr>
                <w:rFonts w:ascii="Times New Roman" w:hAnsi="Times New Roman"/>
                <w:b/>
                <w:bCs/>
                <w:sz w:val="24"/>
                <w:szCs w:val="24"/>
                <w:lang w:val="en-US"/>
              </w:rPr>
              <w:t>0</w:t>
            </w:r>
            <w:r w:rsidRPr="00E72934">
              <w:rPr>
                <w:rFonts w:ascii="Times New Roman" w:hAnsi="Times New Roman"/>
                <w:b/>
                <w:bCs/>
                <w:sz w:val="24"/>
                <w:szCs w:val="24"/>
                <w:lang w:val="en-US"/>
              </w:rPr>
              <w:t>.</w:t>
            </w:r>
            <w:r>
              <w:rPr>
                <w:rFonts w:ascii="Times New Roman" w:hAnsi="Times New Roman"/>
                <w:sz w:val="24"/>
                <w:szCs w:val="24"/>
                <w:lang w:val="en-US"/>
              </w:rPr>
              <w:t xml:space="preserve"> </w:t>
            </w:r>
            <w:r w:rsidRPr="00E72934">
              <w:rPr>
                <w:rFonts w:ascii="Times New Roman" w:hAnsi="Times New Roman"/>
                <w:sz w:val="24"/>
                <w:szCs w:val="24"/>
                <w:lang w:val="en-US"/>
              </w:rPr>
              <w:t>Bankning oldindan yozma roziligini olmasdan turib loyihani belgilangan muddatda ishga tushirilishi kechikishiga sabab bo</w:t>
            </w:r>
            <w:r>
              <w:rPr>
                <w:rFonts w:ascii="Times New Roman" w:hAnsi="Times New Roman"/>
                <w:sz w:val="24"/>
                <w:szCs w:val="24"/>
                <w:lang w:val="en-US"/>
              </w:rPr>
              <w:t>‘</w:t>
            </w:r>
            <w:r w:rsidRPr="00E72934">
              <w:rPr>
                <w:rFonts w:ascii="Times New Roman" w:hAnsi="Times New Roman"/>
                <w:sz w:val="24"/>
                <w:szCs w:val="24"/>
                <w:lang w:val="en-US"/>
              </w:rPr>
              <w:t>luvchi import shartnomasiga tovar/uskunani yetkazib berish muddatlari uzaytirish bilan bog</w:t>
            </w:r>
            <w:r>
              <w:rPr>
                <w:rFonts w:ascii="Times New Roman" w:hAnsi="Times New Roman"/>
                <w:sz w:val="24"/>
                <w:szCs w:val="24"/>
                <w:lang w:val="en-US"/>
              </w:rPr>
              <w:t>‘</w:t>
            </w:r>
            <w:r w:rsidRPr="00E72934">
              <w:rPr>
                <w:rFonts w:ascii="Times New Roman" w:hAnsi="Times New Roman"/>
                <w:sz w:val="24"/>
                <w:szCs w:val="24"/>
                <w:lang w:val="en-US"/>
              </w:rPr>
              <w:t>liq o</w:t>
            </w:r>
            <w:r>
              <w:rPr>
                <w:rFonts w:ascii="Times New Roman" w:hAnsi="Times New Roman"/>
                <w:sz w:val="24"/>
                <w:szCs w:val="24"/>
                <w:lang w:val="en-US"/>
              </w:rPr>
              <w:t>‘</w:t>
            </w:r>
            <w:r w:rsidRPr="00E72934">
              <w:rPr>
                <w:rFonts w:ascii="Times New Roman" w:hAnsi="Times New Roman"/>
                <w:sz w:val="24"/>
                <w:szCs w:val="24"/>
                <w:lang w:val="en-US"/>
              </w:rPr>
              <w:t>zgartirishlar kiritmaslik – ushbu shart buzilganda kredit qoldig</w:t>
            </w:r>
            <w:r>
              <w:rPr>
                <w:rFonts w:ascii="Times New Roman" w:hAnsi="Times New Roman"/>
                <w:sz w:val="24"/>
                <w:szCs w:val="24"/>
                <w:lang w:val="en-US"/>
              </w:rPr>
              <w:t>‘</w:t>
            </w:r>
            <w:r w:rsidRPr="00E72934">
              <w:rPr>
                <w:rFonts w:ascii="Times New Roman" w:hAnsi="Times New Roman"/>
                <w:sz w:val="24"/>
                <w:szCs w:val="24"/>
                <w:lang w:val="en-US"/>
              </w:rPr>
              <w:t>ining 0,5% miqdorida, biroq jami qo</w:t>
            </w:r>
            <w:r>
              <w:rPr>
                <w:rFonts w:ascii="Times New Roman" w:hAnsi="Times New Roman"/>
                <w:sz w:val="24"/>
                <w:szCs w:val="24"/>
                <w:lang w:val="en-US"/>
              </w:rPr>
              <w:t>‘</w:t>
            </w:r>
            <w:r w:rsidRPr="00E72934">
              <w:rPr>
                <w:rFonts w:ascii="Times New Roman" w:hAnsi="Times New Roman"/>
                <w:sz w:val="24"/>
                <w:szCs w:val="24"/>
                <w:lang w:val="en-US"/>
              </w:rPr>
              <w:t>llanilgan penya miqdori kredit  umumiy miqdorining 10% dan oshmagan miqdorda penya qo‘llaniladi.</w:t>
            </w:r>
            <w:r>
              <w:rPr>
                <w:rFonts w:ascii="Times New Roman" w:hAnsi="Times New Roman"/>
                <w:sz w:val="24"/>
                <w:szCs w:val="24"/>
                <w:lang w:val="en-US"/>
              </w:rPr>
              <w:t xml:space="preserve"> </w:t>
            </w:r>
          </w:p>
          <w:p w14:paraId="7207D3C2" w14:textId="4B86329E" w:rsidR="00DD4349" w:rsidRPr="004216A3" w:rsidRDefault="00DD4349" w:rsidP="00DD4349">
            <w:pPr>
              <w:ind w:firstLine="608"/>
              <w:jc w:val="both"/>
              <w:rPr>
                <w:rFonts w:ascii="Times New Roman" w:hAnsi="Times New Roman"/>
                <w:sz w:val="24"/>
                <w:szCs w:val="24"/>
                <w:lang w:val="en-US"/>
              </w:rPr>
            </w:pPr>
            <w:r w:rsidRPr="00E72934">
              <w:rPr>
                <w:rFonts w:ascii="Times New Roman" w:hAnsi="Times New Roman"/>
                <w:b/>
                <w:bCs/>
                <w:sz w:val="24"/>
                <w:szCs w:val="24"/>
                <w:lang w:val="en-US"/>
              </w:rPr>
              <w:t>4.2.</w:t>
            </w:r>
            <w:r w:rsidRPr="004216A3">
              <w:rPr>
                <w:rFonts w:ascii="Times New Roman" w:hAnsi="Times New Roman"/>
                <w:sz w:val="24"/>
                <w:szCs w:val="24"/>
                <w:lang w:val="en-US"/>
              </w:rPr>
              <w:t xml:space="preserve"> Yuqoridagi 4.1-bandda belgilangan </w:t>
            </w:r>
            <w:bookmarkStart w:id="18" w:name="_Hlk226534549"/>
            <w:r w:rsidR="009C6736">
              <w:rPr>
                <w:rFonts w:ascii="Times New Roman" w:hAnsi="Times New Roman"/>
                <w:sz w:val="24"/>
                <w:szCs w:val="24"/>
                <w:lang w:val="en-US"/>
              </w:rPr>
              <w:t>penya va jarima</w:t>
            </w:r>
            <w:bookmarkEnd w:id="18"/>
            <w:r w:rsidRPr="004216A3">
              <w:rPr>
                <w:rFonts w:ascii="Times New Roman" w:hAnsi="Times New Roman"/>
                <w:sz w:val="24"/>
                <w:szCs w:val="24"/>
                <w:lang w:val="en-US"/>
              </w:rPr>
              <w:t xml:space="preserve"> shaklidagi javobgarlik chorasi tegishli kichik bandda ko‘rsatilgan majburiyat to‘liq bajarilgunga qadar qo‘llaniladi. </w:t>
            </w:r>
          </w:p>
          <w:p w14:paraId="31539D6F" w14:textId="77777777" w:rsidR="00DD4349" w:rsidRDefault="00DD4349" w:rsidP="00DD4349">
            <w:pPr>
              <w:ind w:firstLine="608"/>
              <w:jc w:val="both"/>
              <w:rPr>
                <w:rFonts w:ascii="Times New Roman" w:hAnsi="Times New Roman"/>
                <w:sz w:val="24"/>
                <w:szCs w:val="24"/>
                <w:lang w:val="en-US"/>
              </w:rPr>
            </w:pPr>
            <w:r w:rsidRPr="00E72934">
              <w:rPr>
                <w:rFonts w:ascii="Times New Roman" w:hAnsi="Times New Roman"/>
                <w:b/>
                <w:bCs/>
                <w:sz w:val="24"/>
                <w:szCs w:val="24"/>
                <w:lang w:val="en-US"/>
              </w:rPr>
              <w:t>4.3.</w:t>
            </w:r>
            <w:r w:rsidRPr="004216A3">
              <w:rPr>
                <w:rFonts w:ascii="Times New Roman" w:hAnsi="Times New Roman"/>
                <w:sz w:val="24"/>
                <w:szCs w:val="24"/>
                <w:lang w:val="en-US"/>
              </w:rPr>
              <w:t xml:space="preserve"> Yuqoridagi 4.1-bandda belgilangan majburiyatlarning bir nechtasi bir vaqtda bajarilmasa (yoki lozim darajada bajarilmasa), har bir buzilgan majburiyat uchun alohida javobgarlik chorasi qo‘llaniladi. </w:t>
            </w:r>
            <w:r>
              <w:rPr>
                <w:rFonts w:ascii="Times New Roman" w:hAnsi="Times New Roman"/>
                <w:sz w:val="24"/>
                <w:szCs w:val="24"/>
                <w:lang w:val="en-US"/>
              </w:rPr>
              <w:t xml:space="preserve"> </w:t>
            </w:r>
          </w:p>
          <w:p w14:paraId="565539E9" w14:textId="06F19F83" w:rsidR="00A63825" w:rsidRPr="00D54BD1" w:rsidRDefault="00DD4349" w:rsidP="00DD4349">
            <w:pPr>
              <w:ind w:firstLine="608"/>
              <w:jc w:val="both"/>
              <w:rPr>
                <w:rFonts w:ascii="Times New Roman" w:hAnsi="Times New Roman"/>
                <w:sz w:val="24"/>
                <w:szCs w:val="24"/>
                <w:lang w:val="uz-Cyrl-UZ"/>
              </w:rPr>
            </w:pPr>
            <w:r w:rsidRPr="00E72934">
              <w:rPr>
                <w:rFonts w:ascii="Times New Roman" w:hAnsi="Times New Roman"/>
                <w:b/>
                <w:bCs/>
                <w:sz w:val="24"/>
                <w:szCs w:val="24"/>
                <w:lang w:val="en-US"/>
              </w:rPr>
              <w:t>4.4.</w:t>
            </w:r>
            <w:r>
              <w:rPr>
                <w:rFonts w:ascii="Times New Roman" w:hAnsi="Times New Roman"/>
                <w:sz w:val="24"/>
                <w:szCs w:val="24"/>
                <w:lang w:val="en-US"/>
              </w:rPr>
              <w:t xml:space="preserve"> </w:t>
            </w:r>
            <w:r w:rsidRPr="004216A3">
              <w:rPr>
                <w:rFonts w:ascii="Times New Roman" w:hAnsi="Times New Roman"/>
                <w:sz w:val="24"/>
                <w:szCs w:val="24"/>
                <w:lang w:val="en-US"/>
              </w:rPr>
              <w:t>Yuqoridagi 4.1-bandda belgilangan majburiyatlarning</w:t>
            </w:r>
            <w:r>
              <w:rPr>
                <w:rFonts w:ascii="Times New Roman" w:hAnsi="Times New Roman"/>
                <w:sz w:val="24"/>
                <w:szCs w:val="24"/>
                <w:lang w:val="en-US"/>
              </w:rPr>
              <w:t xml:space="preserve"> </w:t>
            </w:r>
            <w:r>
              <w:rPr>
                <w:rFonts w:ascii="Times New Roman" w:hAnsi="Times New Roman"/>
                <w:sz w:val="24"/>
                <w:szCs w:val="24"/>
                <w:lang w:val="uz-Cyrl-UZ"/>
              </w:rPr>
              <w:t>bittasi bajarilmasa (lozim darajada bajalimasa) ham Bank kreditni muddatidan oldin undirish huquqiga ega bo‘ladi. Bunda, tegishli javobgarlik chorasi (lari)</w:t>
            </w:r>
            <w:r w:rsidRPr="00E72934">
              <w:rPr>
                <w:rFonts w:ascii="Times New Roman" w:hAnsi="Times New Roman"/>
                <w:sz w:val="24"/>
                <w:szCs w:val="24"/>
                <w:lang w:val="uz-Cyrl-UZ"/>
              </w:rPr>
              <w:t xml:space="preserve"> (neustoyka)</w:t>
            </w:r>
            <w:r>
              <w:rPr>
                <w:rFonts w:ascii="Times New Roman" w:hAnsi="Times New Roman"/>
                <w:sz w:val="24"/>
                <w:szCs w:val="24"/>
                <w:lang w:val="uz-Cyrl-UZ"/>
              </w:rPr>
              <w:t>ning qo‘llanilishi Bankni kreditni muddatidan oldin undirish huquqidan mahrum etmaydi.</w:t>
            </w:r>
            <w:bookmarkEnd w:id="3"/>
            <w:r w:rsidR="00A63825" w:rsidRPr="003906CA">
              <w:rPr>
                <w:rFonts w:ascii="Times New Roman" w:hAnsi="Times New Roman"/>
                <w:sz w:val="24"/>
                <w:szCs w:val="24"/>
                <w:lang w:val="uz-Latn-UZ"/>
              </w:rPr>
              <w:t xml:space="preserve"> </w:t>
            </w:r>
          </w:p>
          <w:p w14:paraId="4E651226" w14:textId="4F0533A7" w:rsidR="00A63825" w:rsidRPr="003906CA" w:rsidRDefault="00B261E9" w:rsidP="00A63825">
            <w:pPr>
              <w:pStyle w:val="a7"/>
              <w:numPr>
                <w:ilvl w:val="0"/>
                <w:numId w:val="7"/>
              </w:numPr>
              <w:tabs>
                <w:tab w:val="left" w:pos="459"/>
              </w:tabs>
              <w:spacing w:after="200"/>
              <w:ind w:right="67"/>
              <w:jc w:val="center"/>
              <w:rPr>
                <w:rFonts w:ascii="Times New Roman" w:hAnsi="Times New Roman"/>
                <w:b/>
                <w:sz w:val="24"/>
                <w:szCs w:val="24"/>
                <w:lang w:val="uz-Latn-UZ"/>
              </w:rPr>
            </w:pPr>
            <w:r w:rsidRPr="003906CA">
              <w:rPr>
                <w:rFonts w:ascii="Times New Roman" w:hAnsi="Times New Roman"/>
                <w:b/>
                <w:sz w:val="24"/>
                <w:szCs w:val="24"/>
                <w:lang w:val="uz-Latn-UZ"/>
              </w:rPr>
              <w:t>TOMONLARNING</w:t>
            </w:r>
            <w:r w:rsidR="00A63825" w:rsidRPr="003906CA">
              <w:rPr>
                <w:rFonts w:ascii="Times New Roman" w:hAnsi="Times New Roman"/>
                <w:b/>
                <w:sz w:val="24"/>
                <w:szCs w:val="24"/>
                <w:lang w:val="uz-Latn-UZ"/>
              </w:rPr>
              <w:t xml:space="preserve"> </w:t>
            </w:r>
            <w:r w:rsidRPr="003906CA">
              <w:rPr>
                <w:rFonts w:ascii="Times New Roman" w:hAnsi="Times New Roman"/>
                <w:b/>
                <w:sz w:val="24"/>
                <w:szCs w:val="24"/>
                <w:lang w:val="uz-Latn-UZ"/>
              </w:rPr>
              <w:t>HUQUQ</w:t>
            </w:r>
            <w:r w:rsidR="00A63825" w:rsidRPr="003906CA">
              <w:rPr>
                <w:rFonts w:ascii="Times New Roman" w:hAnsi="Times New Roman"/>
                <w:b/>
                <w:sz w:val="24"/>
                <w:szCs w:val="24"/>
                <w:lang w:val="uz-Latn-UZ"/>
              </w:rPr>
              <w:t xml:space="preserve"> </w:t>
            </w:r>
            <w:r w:rsidRPr="003906CA">
              <w:rPr>
                <w:rFonts w:ascii="Times New Roman" w:hAnsi="Times New Roman"/>
                <w:b/>
                <w:sz w:val="24"/>
                <w:szCs w:val="24"/>
                <w:lang w:val="uz-Latn-UZ"/>
              </w:rPr>
              <w:t>VA</w:t>
            </w:r>
            <w:r w:rsidR="00A63825" w:rsidRPr="003906CA">
              <w:rPr>
                <w:rFonts w:ascii="Times New Roman" w:hAnsi="Times New Roman"/>
                <w:b/>
                <w:sz w:val="24"/>
                <w:szCs w:val="24"/>
                <w:lang w:val="uz-Latn-UZ"/>
              </w:rPr>
              <w:t xml:space="preserve"> </w:t>
            </w:r>
            <w:r w:rsidRPr="003906CA">
              <w:rPr>
                <w:rFonts w:ascii="Times New Roman" w:hAnsi="Times New Roman"/>
                <w:b/>
                <w:sz w:val="24"/>
                <w:szCs w:val="24"/>
                <w:lang w:val="uz-Latn-UZ"/>
              </w:rPr>
              <w:t>MAJBURIY</w:t>
            </w:r>
            <w:r w:rsidR="00054F20" w:rsidRPr="003906CA">
              <w:rPr>
                <w:rFonts w:ascii="Times New Roman" w:hAnsi="Times New Roman"/>
                <w:b/>
                <w:sz w:val="24"/>
                <w:szCs w:val="24"/>
                <w:lang w:val="uz-Latn-UZ"/>
              </w:rPr>
              <w:t>A</w:t>
            </w:r>
            <w:r w:rsidRPr="003906CA">
              <w:rPr>
                <w:rFonts w:ascii="Times New Roman" w:hAnsi="Times New Roman"/>
                <w:b/>
                <w:sz w:val="24"/>
                <w:szCs w:val="24"/>
                <w:lang w:val="uz-Latn-UZ"/>
              </w:rPr>
              <w:t>TLARI</w:t>
            </w:r>
          </w:p>
          <w:p w14:paraId="16761725" w14:textId="741EC961" w:rsidR="00A63825" w:rsidRPr="003906CA" w:rsidRDefault="00B261E9" w:rsidP="00A63825">
            <w:pPr>
              <w:pStyle w:val="a7"/>
              <w:numPr>
                <w:ilvl w:val="1"/>
                <w:numId w:val="7"/>
              </w:numPr>
              <w:spacing w:after="200"/>
              <w:ind w:left="1" w:right="67" w:firstLine="709"/>
              <w:jc w:val="both"/>
              <w:rPr>
                <w:rFonts w:ascii="Times New Roman" w:hAnsi="Times New Roman"/>
                <w:sz w:val="24"/>
                <w:szCs w:val="24"/>
                <w:lang w:val="uz-Latn-UZ"/>
              </w:rPr>
            </w:pPr>
            <w:r w:rsidRPr="003906CA">
              <w:rPr>
                <w:rFonts w:ascii="Times New Roman" w:hAnsi="Times New Roman"/>
                <w:b/>
                <w:sz w:val="24"/>
                <w:szCs w:val="24"/>
                <w:lang w:val="uz-Latn-UZ"/>
              </w:rPr>
              <w:t>Bankning</w:t>
            </w:r>
            <w:r w:rsidR="00A63825" w:rsidRPr="003906CA">
              <w:rPr>
                <w:rFonts w:ascii="Times New Roman" w:hAnsi="Times New Roman"/>
                <w:b/>
                <w:sz w:val="24"/>
                <w:szCs w:val="24"/>
                <w:lang w:val="uz-Latn-UZ"/>
              </w:rPr>
              <w:t xml:space="preserve"> </w:t>
            </w:r>
            <w:r w:rsidRPr="003906CA">
              <w:rPr>
                <w:rFonts w:ascii="Times New Roman" w:hAnsi="Times New Roman"/>
                <w:b/>
                <w:sz w:val="24"/>
                <w:szCs w:val="24"/>
                <w:lang w:val="uz-Latn-UZ"/>
              </w:rPr>
              <w:t>majburiyatlari</w:t>
            </w:r>
            <w:r w:rsidR="00A63825" w:rsidRPr="003906CA">
              <w:rPr>
                <w:rFonts w:ascii="Times New Roman" w:hAnsi="Times New Roman"/>
                <w:b/>
                <w:sz w:val="24"/>
                <w:szCs w:val="24"/>
                <w:lang w:val="uz-Latn-UZ"/>
              </w:rPr>
              <w:t>:</w:t>
            </w:r>
          </w:p>
          <w:p w14:paraId="4B62AA07" w14:textId="2641F261" w:rsidR="00A63825" w:rsidRPr="003906CA" w:rsidRDefault="00B261E9" w:rsidP="00A63825">
            <w:pPr>
              <w:pStyle w:val="a7"/>
              <w:numPr>
                <w:ilvl w:val="2"/>
                <w:numId w:val="7"/>
              </w:numPr>
              <w:tabs>
                <w:tab w:val="left" w:pos="1451"/>
              </w:tabs>
              <w:spacing w:after="200"/>
              <w:ind w:left="1" w:right="67" w:firstLine="709"/>
              <w:jc w:val="both"/>
              <w:rPr>
                <w:rFonts w:ascii="Times New Roman" w:hAnsi="Times New Roman"/>
                <w:sz w:val="24"/>
                <w:szCs w:val="24"/>
                <w:lang w:val="uz-Latn-UZ"/>
              </w:rPr>
            </w:pPr>
            <w:r w:rsidRPr="003906CA">
              <w:rPr>
                <w:rFonts w:ascii="Times New Roman" w:hAnsi="Times New Roman"/>
                <w:sz w:val="24"/>
                <w:szCs w:val="24"/>
                <w:lang w:val="uz-Latn-UZ"/>
              </w:rPr>
              <w:t>Qarz</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oluvchiga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mazkur</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shartnomada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ko‘rsatilgan</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miqdorda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va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shartlarda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kredit</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ajratish</w:t>
            </w:r>
            <w:r w:rsidR="00A63825" w:rsidRPr="003906CA">
              <w:rPr>
                <w:rFonts w:ascii="Times New Roman" w:hAnsi="Times New Roman"/>
                <w:sz w:val="24"/>
                <w:szCs w:val="24"/>
                <w:lang w:val="uz-Latn-UZ"/>
              </w:rPr>
              <w:t>.</w:t>
            </w:r>
          </w:p>
          <w:p w14:paraId="2321A23D" w14:textId="176BCA67" w:rsidR="00A63825" w:rsidRPr="003906CA" w:rsidRDefault="00B261E9" w:rsidP="00A63825">
            <w:pPr>
              <w:pStyle w:val="a7"/>
              <w:numPr>
                <w:ilvl w:val="2"/>
                <w:numId w:val="7"/>
              </w:numPr>
              <w:tabs>
                <w:tab w:val="left" w:pos="1451"/>
              </w:tabs>
              <w:spacing w:after="200"/>
              <w:ind w:left="1" w:right="67" w:firstLine="709"/>
              <w:jc w:val="both"/>
              <w:rPr>
                <w:rFonts w:ascii="Times New Roman" w:hAnsi="Times New Roman"/>
                <w:sz w:val="24"/>
                <w:szCs w:val="24"/>
                <w:lang w:val="uz-Latn-UZ"/>
              </w:rPr>
            </w:pPr>
            <w:r w:rsidRPr="003906CA">
              <w:rPr>
                <w:rFonts w:ascii="Times New Roman" w:hAnsi="Times New Roman"/>
                <w:sz w:val="24"/>
                <w:szCs w:val="24"/>
                <w:lang w:val="uz-Latn-UZ"/>
              </w:rPr>
              <w:t>Olingan</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kreditni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hisoblash</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uchun</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qarz</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oluvchiga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ssuda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hisobvarag‘ini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ochish</w:t>
            </w:r>
            <w:r w:rsidR="00A63825" w:rsidRPr="003906CA">
              <w:rPr>
                <w:rFonts w:ascii="Times New Roman" w:hAnsi="Times New Roman"/>
                <w:sz w:val="24"/>
                <w:szCs w:val="24"/>
                <w:lang w:val="uz-Latn-UZ"/>
              </w:rPr>
              <w:t>.</w:t>
            </w:r>
          </w:p>
          <w:p w14:paraId="5C59D3E0" w14:textId="1DEE1A73" w:rsidR="00A63825" w:rsidRPr="003906CA" w:rsidRDefault="00B261E9" w:rsidP="00A63825">
            <w:pPr>
              <w:pStyle w:val="a7"/>
              <w:numPr>
                <w:ilvl w:val="1"/>
                <w:numId w:val="7"/>
              </w:numPr>
              <w:tabs>
                <w:tab w:val="left" w:pos="1339"/>
              </w:tabs>
              <w:spacing w:after="200"/>
              <w:ind w:left="1" w:right="67" w:firstLine="709"/>
              <w:jc w:val="both"/>
              <w:rPr>
                <w:rFonts w:ascii="Times New Roman" w:hAnsi="Times New Roman"/>
                <w:b/>
                <w:sz w:val="24"/>
                <w:szCs w:val="24"/>
                <w:lang w:val="uz-Latn-UZ"/>
              </w:rPr>
            </w:pPr>
            <w:r w:rsidRPr="003906CA">
              <w:rPr>
                <w:rFonts w:ascii="Times New Roman" w:hAnsi="Times New Roman"/>
                <w:b/>
                <w:sz w:val="24"/>
                <w:szCs w:val="24"/>
                <w:lang w:val="uz-Latn-UZ"/>
              </w:rPr>
              <w:t>Qarz</w:t>
            </w:r>
            <w:r w:rsidR="00A63825" w:rsidRPr="003906CA">
              <w:rPr>
                <w:rFonts w:ascii="Times New Roman" w:hAnsi="Times New Roman"/>
                <w:b/>
                <w:sz w:val="24"/>
                <w:szCs w:val="24"/>
                <w:lang w:val="uz-Latn-UZ"/>
              </w:rPr>
              <w:t xml:space="preserve"> </w:t>
            </w:r>
            <w:r w:rsidRPr="003906CA">
              <w:rPr>
                <w:rFonts w:ascii="Times New Roman" w:hAnsi="Times New Roman"/>
                <w:b/>
                <w:sz w:val="24"/>
                <w:szCs w:val="24"/>
                <w:lang w:val="uz-Latn-UZ"/>
              </w:rPr>
              <w:t>oluvchining</w:t>
            </w:r>
            <w:r w:rsidR="00A63825" w:rsidRPr="003906CA">
              <w:rPr>
                <w:rFonts w:ascii="Times New Roman" w:hAnsi="Times New Roman"/>
                <w:b/>
                <w:sz w:val="24"/>
                <w:szCs w:val="24"/>
                <w:lang w:val="uz-Latn-UZ"/>
              </w:rPr>
              <w:t xml:space="preserve"> </w:t>
            </w:r>
            <w:r w:rsidRPr="003906CA">
              <w:rPr>
                <w:rFonts w:ascii="Times New Roman" w:hAnsi="Times New Roman"/>
                <w:b/>
                <w:sz w:val="24"/>
                <w:szCs w:val="24"/>
                <w:lang w:val="uz-Latn-UZ"/>
              </w:rPr>
              <w:t>majburiyatlari</w:t>
            </w:r>
            <w:r w:rsidR="00A63825" w:rsidRPr="003906CA">
              <w:rPr>
                <w:rFonts w:ascii="Times New Roman" w:hAnsi="Times New Roman"/>
                <w:b/>
                <w:sz w:val="24"/>
                <w:szCs w:val="24"/>
                <w:lang w:val="uz-Latn-UZ"/>
              </w:rPr>
              <w:t>:</w:t>
            </w:r>
          </w:p>
          <w:p w14:paraId="7D2230C8" w14:textId="4F4E15D4" w:rsidR="00A63825" w:rsidRPr="003906CA" w:rsidRDefault="00B261E9" w:rsidP="00A63825">
            <w:pPr>
              <w:pStyle w:val="a7"/>
              <w:numPr>
                <w:ilvl w:val="2"/>
                <w:numId w:val="7"/>
              </w:numPr>
              <w:tabs>
                <w:tab w:val="left" w:pos="1451"/>
              </w:tabs>
              <w:spacing w:after="200"/>
              <w:ind w:left="1" w:right="67" w:firstLine="709"/>
              <w:jc w:val="both"/>
              <w:rPr>
                <w:rFonts w:ascii="Times New Roman" w:hAnsi="Times New Roman"/>
                <w:sz w:val="24"/>
                <w:szCs w:val="24"/>
                <w:lang w:val="uz-Latn-UZ"/>
              </w:rPr>
            </w:pPr>
            <w:r w:rsidRPr="003906CA">
              <w:rPr>
                <w:rFonts w:ascii="Times New Roman" w:hAnsi="Times New Roman"/>
                <w:sz w:val="24"/>
                <w:szCs w:val="24"/>
                <w:lang w:val="uz-Latn-UZ"/>
              </w:rPr>
              <w:t>Kreditni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va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u</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bo‘yicha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hisoblangan</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foizlarni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mazkur</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shartnomada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belgilangan</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muddatlarda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va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miqdorda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to‘liq</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qaytarish</w:t>
            </w:r>
            <w:r w:rsidR="00A63825" w:rsidRPr="003906CA">
              <w:rPr>
                <w:rFonts w:ascii="Times New Roman" w:hAnsi="Times New Roman"/>
                <w:sz w:val="24"/>
                <w:szCs w:val="24"/>
                <w:lang w:val="uz-Latn-UZ"/>
              </w:rPr>
              <w:t>.</w:t>
            </w:r>
          </w:p>
          <w:p w14:paraId="23B664E4" w14:textId="21CADAB6" w:rsidR="00A63825" w:rsidRPr="003906CA" w:rsidRDefault="00B261E9" w:rsidP="00A63825">
            <w:pPr>
              <w:pStyle w:val="a7"/>
              <w:numPr>
                <w:ilvl w:val="2"/>
                <w:numId w:val="7"/>
              </w:numPr>
              <w:tabs>
                <w:tab w:val="left" w:pos="1451"/>
              </w:tabs>
              <w:spacing w:after="200"/>
              <w:ind w:left="1" w:right="67" w:firstLine="709"/>
              <w:jc w:val="both"/>
              <w:rPr>
                <w:rFonts w:ascii="Times New Roman" w:hAnsi="Times New Roman"/>
                <w:sz w:val="24"/>
                <w:szCs w:val="24"/>
                <w:lang w:val="uz-Latn-UZ"/>
              </w:rPr>
            </w:pPr>
            <w:r w:rsidRPr="003906CA">
              <w:rPr>
                <w:rFonts w:ascii="Times New Roman" w:hAnsi="Times New Roman"/>
                <w:sz w:val="24"/>
                <w:szCs w:val="24"/>
                <w:lang w:val="uz-Latn-UZ"/>
              </w:rPr>
              <w:t>Kreditdan</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foydalanish</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davrida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kreditlashning</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qaytarishlik</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to‘lovlilik</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ta’minlanganlik</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muddatlilik</w:t>
            </w:r>
            <w:r w:rsidR="00AB2F90" w:rsidRPr="003906CA">
              <w:rPr>
                <w:rFonts w:ascii="Times New Roman" w:hAnsi="Times New Roman"/>
                <w:sz w:val="24"/>
                <w:szCs w:val="24"/>
                <w:lang w:val="uz-Latn-UZ"/>
              </w:rPr>
              <w:t xml:space="preserve">, </w:t>
            </w:r>
            <w:r w:rsidRPr="003906CA">
              <w:rPr>
                <w:rFonts w:ascii="Times New Roman" w:hAnsi="Times New Roman"/>
                <w:sz w:val="24"/>
                <w:szCs w:val="24"/>
                <w:lang w:val="uz-Latn-UZ"/>
              </w:rPr>
              <w:t>maqsadlilik</w:t>
            </w:r>
            <w:r w:rsidR="00AB2F90" w:rsidRPr="003906CA">
              <w:rPr>
                <w:rFonts w:ascii="Times New Roman" w:hAnsi="Times New Roman"/>
                <w:sz w:val="24"/>
                <w:szCs w:val="24"/>
                <w:lang w:val="uz-Latn-UZ"/>
              </w:rPr>
              <w:t xml:space="preserve"> (</w:t>
            </w:r>
            <w:r w:rsidRPr="003906CA">
              <w:rPr>
                <w:rFonts w:ascii="Times New Roman" w:hAnsi="Times New Roman"/>
                <w:sz w:val="24"/>
                <w:szCs w:val="24"/>
                <w:lang w:val="uz-Latn-UZ"/>
              </w:rPr>
              <w:t>agar</w:t>
            </w:r>
            <w:r w:rsidR="00AB2F90" w:rsidRPr="003906CA">
              <w:rPr>
                <w:rFonts w:ascii="Times New Roman" w:hAnsi="Times New Roman"/>
                <w:sz w:val="24"/>
                <w:szCs w:val="24"/>
                <w:lang w:val="uz-Latn-UZ"/>
              </w:rPr>
              <w:t xml:space="preserve"> </w:t>
            </w:r>
            <w:r w:rsidRPr="003906CA">
              <w:rPr>
                <w:rFonts w:ascii="Times New Roman" w:hAnsi="Times New Roman"/>
                <w:sz w:val="24"/>
                <w:szCs w:val="24"/>
                <w:lang w:val="uz-Latn-UZ"/>
              </w:rPr>
              <w:t>kredit</w:t>
            </w:r>
            <w:r w:rsidR="00AB2F90" w:rsidRPr="003906CA">
              <w:rPr>
                <w:rFonts w:ascii="Times New Roman" w:hAnsi="Times New Roman"/>
                <w:sz w:val="24"/>
                <w:szCs w:val="24"/>
                <w:lang w:val="uz-Latn-UZ"/>
              </w:rPr>
              <w:t xml:space="preserve"> </w:t>
            </w:r>
            <w:r w:rsidRPr="003906CA">
              <w:rPr>
                <w:rFonts w:ascii="Times New Roman" w:hAnsi="Times New Roman"/>
                <w:sz w:val="24"/>
                <w:szCs w:val="24"/>
                <w:lang w:val="uz-Latn-UZ"/>
              </w:rPr>
              <w:t>maqsadli</w:t>
            </w:r>
            <w:r w:rsidR="00AB2F90" w:rsidRPr="003906CA">
              <w:rPr>
                <w:rFonts w:ascii="Times New Roman" w:hAnsi="Times New Roman"/>
                <w:sz w:val="24"/>
                <w:szCs w:val="24"/>
                <w:lang w:val="uz-Latn-UZ"/>
              </w:rPr>
              <w:t xml:space="preserve"> </w:t>
            </w:r>
            <w:r w:rsidRPr="003906CA">
              <w:rPr>
                <w:rFonts w:ascii="Times New Roman" w:hAnsi="Times New Roman"/>
                <w:sz w:val="24"/>
                <w:szCs w:val="24"/>
                <w:lang w:val="uz-Latn-UZ"/>
              </w:rPr>
              <w:t>bo‘lsa</w:t>
            </w:r>
            <w:r w:rsidR="00AB2F90" w:rsidRPr="003906CA">
              <w:rPr>
                <w:rFonts w:ascii="Times New Roman" w:hAnsi="Times New Roman"/>
                <w:sz w:val="24"/>
                <w:szCs w:val="24"/>
                <w:lang w:val="uz-Latn-UZ"/>
              </w:rPr>
              <w:t>)</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tamoyillariga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rioya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qilish</w:t>
            </w:r>
            <w:r w:rsidR="00A63825" w:rsidRPr="003906CA">
              <w:rPr>
                <w:rFonts w:ascii="Times New Roman" w:hAnsi="Times New Roman"/>
                <w:sz w:val="24"/>
                <w:szCs w:val="24"/>
                <w:lang w:val="uz-Latn-UZ"/>
              </w:rPr>
              <w:t>;</w:t>
            </w:r>
          </w:p>
          <w:p w14:paraId="2749389A" w14:textId="0F874BC4" w:rsidR="00A63825" w:rsidRPr="003906CA" w:rsidRDefault="00B261E9" w:rsidP="00A63825">
            <w:pPr>
              <w:pStyle w:val="a7"/>
              <w:numPr>
                <w:ilvl w:val="2"/>
                <w:numId w:val="7"/>
              </w:numPr>
              <w:tabs>
                <w:tab w:val="left" w:pos="1451"/>
              </w:tabs>
              <w:ind w:left="1" w:right="67" w:firstLine="709"/>
              <w:jc w:val="both"/>
              <w:rPr>
                <w:rFonts w:ascii="Times New Roman" w:hAnsi="Times New Roman"/>
                <w:sz w:val="24"/>
                <w:szCs w:val="24"/>
                <w:lang w:val="uz-Latn-UZ"/>
              </w:rPr>
            </w:pPr>
            <w:r w:rsidRPr="003906CA">
              <w:rPr>
                <w:rFonts w:ascii="Times New Roman" w:hAnsi="Times New Roman"/>
                <w:sz w:val="24"/>
                <w:szCs w:val="24"/>
                <w:lang w:val="uz-Latn-UZ"/>
              </w:rPr>
              <w:t>Qarz</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oluvchining</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moliyaviy</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ahvolini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monitoring</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va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tahlil</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qilish</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uchun</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Bankka</w:t>
            </w:r>
            <w:r w:rsidR="00A63825" w:rsidRPr="003906CA">
              <w:rPr>
                <w:rFonts w:ascii="Times New Roman" w:hAnsi="Times New Roman"/>
                <w:sz w:val="24"/>
                <w:szCs w:val="24"/>
                <w:lang w:val="uz-Latn-UZ"/>
              </w:rPr>
              <w:t xml:space="preserve"> ____________________________________________________________ </w:t>
            </w:r>
          </w:p>
          <w:p w14:paraId="3F0D2125" w14:textId="3C6C4780" w:rsidR="00A63825" w:rsidRPr="003906CA" w:rsidRDefault="00A63825" w:rsidP="00D76855">
            <w:pPr>
              <w:tabs>
                <w:tab w:val="left" w:pos="1451"/>
                <w:tab w:val="left" w:pos="1593"/>
              </w:tabs>
              <w:ind w:left="1" w:right="67" w:firstLine="709"/>
              <w:jc w:val="center"/>
              <w:rPr>
                <w:rFonts w:ascii="Times New Roman" w:hAnsi="Times New Roman"/>
                <w:sz w:val="24"/>
                <w:szCs w:val="24"/>
                <w:vertAlign w:val="superscript"/>
                <w:lang w:val="uz-Latn-UZ"/>
              </w:rPr>
            </w:pPr>
            <w:r w:rsidRPr="003906CA">
              <w:rPr>
                <w:rFonts w:ascii="Times New Roman" w:hAnsi="Times New Roman"/>
                <w:i/>
                <w:sz w:val="24"/>
                <w:szCs w:val="24"/>
                <w:vertAlign w:val="superscript"/>
                <w:lang w:val="uz-Latn-UZ"/>
              </w:rPr>
              <w:t>(</w:t>
            </w:r>
            <w:r w:rsidR="00B261E9" w:rsidRPr="003906CA">
              <w:rPr>
                <w:rFonts w:ascii="Times New Roman" w:hAnsi="Times New Roman"/>
                <w:i/>
                <w:sz w:val="24"/>
                <w:szCs w:val="24"/>
                <w:vertAlign w:val="superscript"/>
                <w:lang w:val="uz-Latn-UZ"/>
              </w:rPr>
              <w:t>har</w:t>
            </w:r>
            <w:r w:rsidRPr="003906CA">
              <w:rPr>
                <w:rFonts w:ascii="Times New Roman" w:hAnsi="Times New Roman"/>
                <w:i/>
                <w:sz w:val="24"/>
                <w:szCs w:val="24"/>
                <w:vertAlign w:val="superscript"/>
                <w:lang w:val="uz-Latn-UZ"/>
              </w:rPr>
              <w:t xml:space="preserve"> </w:t>
            </w:r>
            <w:r w:rsidR="00B261E9" w:rsidRPr="003906CA">
              <w:rPr>
                <w:rFonts w:ascii="Times New Roman" w:hAnsi="Times New Roman"/>
                <w:i/>
                <w:sz w:val="24"/>
                <w:szCs w:val="24"/>
                <w:vertAlign w:val="superscript"/>
                <w:lang w:val="uz-Latn-UZ"/>
              </w:rPr>
              <w:t>oyda</w:t>
            </w:r>
            <w:r w:rsidRPr="003906CA">
              <w:rPr>
                <w:rFonts w:ascii="Times New Roman" w:hAnsi="Times New Roman"/>
                <w:i/>
                <w:sz w:val="24"/>
                <w:szCs w:val="24"/>
                <w:vertAlign w:val="superscript"/>
                <w:lang w:val="uz-Latn-UZ"/>
              </w:rPr>
              <w:t xml:space="preserve"> </w:t>
            </w:r>
            <w:r w:rsidR="00B261E9" w:rsidRPr="003906CA">
              <w:rPr>
                <w:rFonts w:ascii="Times New Roman" w:hAnsi="Times New Roman"/>
                <w:i/>
                <w:sz w:val="24"/>
                <w:szCs w:val="24"/>
                <w:vertAlign w:val="superscript"/>
                <w:lang w:val="uz-Latn-UZ"/>
              </w:rPr>
              <w:t>yoki</w:t>
            </w:r>
            <w:r w:rsidRPr="003906CA">
              <w:rPr>
                <w:rFonts w:ascii="Times New Roman" w:hAnsi="Times New Roman"/>
                <w:i/>
                <w:sz w:val="24"/>
                <w:szCs w:val="24"/>
                <w:vertAlign w:val="superscript"/>
                <w:lang w:val="uz-Latn-UZ"/>
              </w:rPr>
              <w:t xml:space="preserve"> </w:t>
            </w:r>
            <w:r w:rsidR="00B261E9" w:rsidRPr="003906CA">
              <w:rPr>
                <w:rFonts w:ascii="Times New Roman" w:hAnsi="Times New Roman"/>
                <w:i/>
                <w:sz w:val="24"/>
                <w:szCs w:val="24"/>
                <w:vertAlign w:val="superscript"/>
                <w:lang w:val="uz-Latn-UZ"/>
              </w:rPr>
              <w:t>har</w:t>
            </w:r>
            <w:r w:rsidRPr="003906CA">
              <w:rPr>
                <w:rFonts w:ascii="Times New Roman" w:hAnsi="Times New Roman"/>
                <w:i/>
                <w:sz w:val="24"/>
                <w:szCs w:val="24"/>
                <w:vertAlign w:val="superscript"/>
                <w:lang w:val="uz-Latn-UZ"/>
              </w:rPr>
              <w:t xml:space="preserve"> </w:t>
            </w:r>
            <w:r w:rsidR="00B261E9" w:rsidRPr="003906CA">
              <w:rPr>
                <w:rFonts w:ascii="Times New Roman" w:hAnsi="Times New Roman"/>
                <w:i/>
                <w:sz w:val="24"/>
                <w:szCs w:val="24"/>
                <w:vertAlign w:val="superscript"/>
                <w:lang w:val="uz-Latn-UZ"/>
              </w:rPr>
              <w:t>chorakda</w:t>
            </w:r>
            <w:r w:rsidRPr="003906CA">
              <w:rPr>
                <w:rFonts w:ascii="Times New Roman" w:hAnsi="Times New Roman"/>
                <w:i/>
                <w:sz w:val="24"/>
                <w:szCs w:val="24"/>
                <w:vertAlign w:val="superscript"/>
                <w:lang w:val="uz-Latn-UZ"/>
              </w:rPr>
              <w:t>)</w:t>
            </w:r>
          </w:p>
          <w:p w14:paraId="75BD60EE" w14:textId="4671BE75" w:rsidR="00A63825" w:rsidRPr="003906CA" w:rsidRDefault="00B261E9" w:rsidP="00D76855">
            <w:pPr>
              <w:tabs>
                <w:tab w:val="left" w:pos="1451"/>
                <w:tab w:val="left" w:pos="1593"/>
              </w:tabs>
              <w:ind w:left="1" w:right="67" w:firstLine="38"/>
              <w:jc w:val="both"/>
              <w:rPr>
                <w:rFonts w:ascii="Times New Roman" w:hAnsi="Times New Roman"/>
                <w:sz w:val="24"/>
                <w:szCs w:val="24"/>
                <w:lang w:val="uz-Latn-UZ"/>
              </w:rPr>
            </w:pPr>
            <w:r w:rsidRPr="003906CA">
              <w:rPr>
                <w:rFonts w:ascii="Times New Roman" w:hAnsi="Times New Roman"/>
                <w:sz w:val="24"/>
                <w:szCs w:val="24"/>
                <w:lang w:val="uz-Latn-UZ"/>
              </w:rPr>
              <w:t>buxgalterlik</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balanslari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foyda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va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zararlar</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bo‘yicha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moliyaviy</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hisobotlar</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va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boshqa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hujjatlar</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va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ma’lumotlarni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taqdim</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etish</w:t>
            </w:r>
            <w:r w:rsidR="00A63825" w:rsidRPr="003906CA">
              <w:rPr>
                <w:rFonts w:ascii="Times New Roman" w:hAnsi="Times New Roman"/>
                <w:sz w:val="24"/>
                <w:szCs w:val="24"/>
                <w:lang w:val="uz-Latn-UZ"/>
              </w:rPr>
              <w:t>.</w:t>
            </w:r>
          </w:p>
          <w:p w14:paraId="7D3C7827" w14:textId="65AD3D14" w:rsidR="00A63825" w:rsidRPr="003906CA" w:rsidRDefault="00B261E9" w:rsidP="00A63825">
            <w:pPr>
              <w:pStyle w:val="a7"/>
              <w:numPr>
                <w:ilvl w:val="2"/>
                <w:numId w:val="7"/>
              </w:numPr>
              <w:tabs>
                <w:tab w:val="left" w:pos="1451"/>
                <w:tab w:val="left" w:pos="1593"/>
              </w:tabs>
              <w:ind w:left="1" w:right="67" w:firstLine="709"/>
              <w:jc w:val="both"/>
              <w:rPr>
                <w:rFonts w:ascii="Times New Roman" w:hAnsi="Times New Roman"/>
                <w:sz w:val="24"/>
                <w:szCs w:val="24"/>
                <w:lang w:val="uz-Latn-UZ"/>
              </w:rPr>
            </w:pPr>
            <w:r w:rsidRPr="003906CA">
              <w:rPr>
                <w:rFonts w:ascii="Times New Roman" w:hAnsi="Times New Roman"/>
                <w:sz w:val="24"/>
                <w:szCs w:val="24"/>
                <w:lang w:val="uz-Latn-UZ"/>
              </w:rPr>
              <w:t>Bank</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xodimlarini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tekshirishlar</w:t>
            </w:r>
            <w:r w:rsidR="00A63825" w:rsidRPr="003906CA">
              <w:rPr>
                <w:rFonts w:ascii="Times New Roman" w:hAnsi="Times New Roman"/>
                <w:sz w:val="24"/>
                <w:szCs w:val="24"/>
                <w:lang w:val="uz-Latn-UZ"/>
              </w:rPr>
              <w:t xml:space="preserve"> </w:t>
            </w:r>
            <w:r w:rsidR="00A63825" w:rsidRPr="003906CA">
              <w:rPr>
                <w:rFonts w:ascii="Times New Roman" w:hAnsi="Times New Roman"/>
                <w:i/>
                <w:iCs/>
                <w:sz w:val="24"/>
                <w:szCs w:val="24"/>
                <w:lang w:val="uz-Latn-UZ"/>
              </w:rPr>
              <w:t>(</w:t>
            </w:r>
            <w:r w:rsidRPr="003906CA">
              <w:rPr>
                <w:rFonts w:ascii="Times New Roman" w:hAnsi="Times New Roman"/>
                <w:i/>
                <w:iCs/>
                <w:sz w:val="24"/>
                <w:szCs w:val="24"/>
                <w:lang w:val="uz-Latn-UZ"/>
              </w:rPr>
              <w:t>qarz</w:t>
            </w:r>
            <w:r w:rsidR="00A63825" w:rsidRPr="003906CA">
              <w:rPr>
                <w:rFonts w:ascii="Times New Roman" w:hAnsi="Times New Roman"/>
                <w:i/>
                <w:iCs/>
                <w:sz w:val="24"/>
                <w:szCs w:val="24"/>
                <w:lang w:val="uz-Latn-UZ"/>
              </w:rPr>
              <w:t xml:space="preserve"> </w:t>
            </w:r>
            <w:r w:rsidRPr="003906CA">
              <w:rPr>
                <w:rFonts w:ascii="Times New Roman" w:hAnsi="Times New Roman"/>
                <w:i/>
                <w:iCs/>
                <w:sz w:val="24"/>
                <w:szCs w:val="24"/>
                <w:lang w:val="uz-Latn-UZ"/>
              </w:rPr>
              <w:t>oluvchining</w:t>
            </w:r>
            <w:r w:rsidR="00A63825" w:rsidRPr="003906CA">
              <w:rPr>
                <w:rFonts w:ascii="Times New Roman" w:hAnsi="Times New Roman"/>
                <w:i/>
                <w:iCs/>
                <w:sz w:val="24"/>
                <w:szCs w:val="24"/>
                <w:lang w:val="uz-Latn-UZ"/>
              </w:rPr>
              <w:t xml:space="preserve"> </w:t>
            </w:r>
            <w:r w:rsidRPr="003906CA">
              <w:rPr>
                <w:rFonts w:ascii="Times New Roman" w:hAnsi="Times New Roman"/>
                <w:i/>
                <w:iCs/>
                <w:sz w:val="24"/>
                <w:szCs w:val="24"/>
                <w:lang w:val="uz-Latn-UZ"/>
              </w:rPr>
              <w:t>moliyaviy</w:t>
            </w:r>
            <w:r w:rsidR="00A63825" w:rsidRPr="003906CA">
              <w:rPr>
                <w:rFonts w:ascii="Times New Roman" w:hAnsi="Times New Roman"/>
                <w:i/>
                <w:iCs/>
                <w:sz w:val="24"/>
                <w:szCs w:val="24"/>
                <w:lang w:val="uz-Latn-UZ"/>
              </w:rPr>
              <w:t xml:space="preserve"> </w:t>
            </w:r>
            <w:r w:rsidRPr="003906CA">
              <w:rPr>
                <w:rFonts w:ascii="Times New Roman" w:hAnsi="Times New Roman"/>
                <w:i/>
                <w:iCs/>
                <w:sz w:val="24"/>
                <w:szCs w:val="24"/>
                <w:lang w:val="uz-Latn-UZ"/>
              </w:rPr>
              <w:t>holati</w:t>
            </w:r>
            <w:r w:rsidR="00A63825" w:rsidRPr="003906CA">
              <w:rPr>
                <w:rFonts w:ascii="Times New Roman" w:hAnsi="Times New Roman"/>
                <w:i/>
                <w:iCs/>
                <w:sz w:val="24"/>
                <w:szCs w:val="24"/>
                <w:lang w:val="uz-Latn-UZ"/>
              </w:rPr>
              <w:t xml:space="preserve">, </w:t>
            </w:r>
            <w:r w:rsidRPr="003906CA">
              <w:rPr>
                <w:rFonts w:ascii="Times New Roman" w:hAnsi="Times New Roman"/>
                <w:i/>
                <w:iCs/>
                <w:sz w:val="24"/>
                <w:szCs w:val="24"/>
                <w:lang w:val="uz-Latn-UZ"/>
              </w:rPr>
              <w:t>hisob</w:t>
            </w:r>
            <w:r w:rsidR="00A63825" w:rsidRPr="003906CA">
              <w:rPr>
                <w:rFonts w:ascii="Times New Roman" w:hAnsi="Times New Roman"/>
                <w:i/>
                <w:iCs/>
                <w:sz w:val="24"/>
                <w:szCs w:val="24"/>
                <w:lang w:val="uz-Latn-UZ"/>
              </w:rPr>
              <w:t xml:space="preserve"> </w:t>
            </w:r>
            <w:r w:rsidRPr="003906CA">
              <w:rPr>
                <w:rFonts w:ascii="Times New Roman" w:hAnsi="Times New Roman"/>
                <w:i/>
                <w:iCs/>
                <w:sz w:val="24"/>
                <w:szCs w:val="24"/>
                <w:lang w:val="uz-Latn-UZ"/>
              </w:rPr>
              <w:t>yuritish</w:t>
            </w:r>
            <w:r w:rsidR="00A63825" w:rsidRPr="003906CA">
              <w:rPr>
                <w:rFonts w:ascii="Times New Roman" w:hAnsi="Times New Roman"/>
                <w:i/>
                <w:iCs/>
                <w:sz w:val="24"/>
                <w:szCs w:val="24"/>
                <w:lang w:val="uz-Latn-UZ"/>
              </w:rPr>
              <w:t xml:space="preserve"> </w:t>
            </w:r>
            <w:r w:rsidRPr="003906CA">
              <w:rPr>
                <w:rFonts w:ascii="Times New Roman" w:hAnsi="Times New Roman"/>
                <w:i/>
                <w:iCs/>
                <w:sz w:val="24"/>
                <w:szCs w:val="24"/>
                <w:lang w:val="uz-Latn-UZ"/>
              </w:rPr>
              <w:t>hamda</w:t>
            </w:r>
            <w:r w:rsidR="00A63825" w:rsidRPr="003906CA">
              <w:rPr>
                <w:rFonts w:ascii="Times New Roman" w:hAnsi="Times New Roman"/>
                <w:i/>
                <w:iCs/>
                <w:sz w:val="24"/>
                <w:szCs w:val="24"/>
                <w:lang w:val="uz-Latn-UZ"/>
              </w:rPr>
              <w:t xml:space="preserve"> </w:t>
            </w:r>
            <w:r w:rsidRPr="003906CA">
              <w:rPr>
                <w:rFonts w:ascii="Times New Roman" w:hAnsi="Times New Roman"/>
                <w:i/>
                <w:iCs/>
                <w:sz w:val="24"/>
                <w:szCs w:val="24"/>
                <w:lang w:val="uz-Latn-UZ"/>
              </w:rPr>
              <w:t>hisobot</w:t>
            </w:r>
            <w:r w:rsidR="00A63825" w:rsidRPr="003906CA">
              <w:rPr>
                <w:rFonts w:ascii="Times New Roman" w:hAnsi="Times New Roman"/>
                <w:i/>
                <w:iCs/>
                <w:sz w:val="24"/>
                <w:szCs w:val="24"/>
                <w:lang w:val="uz-Latn-UZ"/>
              </w:rPr>
              <w:t xml:space="preserve"> </w:t>
            </w:r>
            <w:r w:rsidRPr="003906CA">
              <w:rPr>
                <w:rFonts w:ascii="Times New Roman" w:hAnsi="Times New Roman"/>
                <w:i/>
                <w:iCs/>
                <w:sz w:val="24"/>
                <w:szCs w:val="24"/>
                <w:lang w:val="uz-Latn-UZ"/>
              </w:rPr>
              <w:t>berish</w:t>
            </w:r>
            <w:r w:rsidR="00A63825" w:rsidRPr="003906CA">
              <w:rPr>
                <w:rFonts w:ascii="Times New Roman" w:hAnsi="Times New Roman"/>
                <w:i/>
                <w:iCs/>
                <w:sz w:val="24"/>
                <w:szCs w:val="24"/>
                <w:lang w:val="uz-Latn-UZ"/>
              </w:rPr>
              <w:t xml:space="preserve"> </w:t>
            </w:r>
            <w:r w:rsidRPr="003906CA">
              <w:rPr>
                <w:rFonts w:ascii="Times New Roman" w:hAnsi="Times New Roman"/>
                <w:i/>
                <w:iCs/>
                <w:sz w:val="24"/>
                <w:szCs w:val="24"/>
                <w:lang w:val="uz-Latn-UZ"/>
              </w:rPr>
              <w:t>ahvoli</w:t>
            </w:r>
            <w:r w:rsidR="00A63825" w:rsidRPr="003906CA">
              <w:rPr>
                <w:rFonts w:ascii="Times New Roman" w:hAnsi="Times New Roman"/>
                <w:i/>
                <w:iCs/>
                <w:sz w:val="24"/>
                <w:szCs w:val="24"/>
                <w:lang w:val="uz-Latn-UZ"/>
              </w:rPr>
              <w:t xml:space="preserve">,  </w:t>
            </w:r>
            <w:r w:rsidRPr="003906CA">
              <w:rPr>
                <w:rFonts w:ascii="Times New Roman" w:hAnsi="Times New Roman"/>
                <w:i/>
                <w:iCs/>
                <w:sz w:val="24"/>
                <w:szCs w:val="24"/>
                <w:lang w:val="uz-Latn-UZ"/>
              </w:rPr>
              <w:t>kreditlangan</w:t>
            </w:r>
            <w:r w:rsidR="00A63825" w:rsidRPr="003906CA">
              <w:rPr>
                <w:rFonts w:ascii="Times New Roman" w:hAnsi="Times New Roman"/>
                <w:i/>
                <w:iCs/>
                <w:sz w:val="24"/>
                <w:szCs w:val="24"/>
                <w:lang w:val="uz-Latn-UZ"/>
              </w:rPr>
              <w:t xml:space="preserve"> </w:t>
            </w:r>
            <w:r w:rsidRPr="003906CA">
              <w:rPr>
                <w:rFonts w:ascii="Times New Roman" w:hAnsi="Times New Roman"/>
                <w:i/>
                <w:iCs/>
                <w:sz w:val="24"/>
                <w:szCs w:val="24"/>
                <w:lang w:val="uz-Latn-UZ"/>
              </w:rPr>
              <w:t>tovar</w:t>
            </w:r>
            <w:r w:rsidR="00A63825" w:rsidRPr="003906CA">
              <w:rPr>
                <w:rFonts w:ascii="Times New Roman" w:hAnsi="Times New Roman"/>
                <w:i/>
                <w:iCs/>
                <w:sz w:val="24"/>
                <w:szCs w:val="24"/>
                <w:lang w:val="uz-Latn-UZ"/>
              </w:rPr>
              <w:t>-</w:t>
            </w:r>
            <w:r w:rsidRPr="003906CA">
              <w:rPr>
                <w:rFonts w:ascii="Times New Roman" w:hAnsi="Times New Roman"/>
                <w:i/>
                <w:iCs/>
                <w:sz w:val="24"/>
                <w:szCs w:val="24"/>
                <w:lang w:val="uz-Latn-UZ"/>
              </w:rPr>
              <w:t>moddiy</w:t>
            </w:r>
            <w:r w:rsidR="00A63825" w:rsidRPr="003906CA">
              <w:rPr>
                <w:rFonts w:ascii="Times New Roman" w:hAnsi="Times New Roman"/>
                <w:i/>
                <w:iCs/>
                <w:sz w:val="24"/>
                <w:szCs w:val="24"/>
                <w:lang w:val="uz-Latn-UZ"/>
              </w:rPr>
              <w:t xml:space="preserve"> </w:t>
            </w:r>
            <w:r w:rsidRPr="003906CA">
              <w:rPr>
                <w:rFonts w:ascii="Times New Roman" w:hAnsi="Times New Roman"/>
                <w:i/>
                <w:iCs/>
                <w:sz w:val="24"/>
                <w:szCs w:val="24"/>
                <w:lang w:val="uz-Latn-UZ"/>
              </w:rPr>
              <w:t>boyliklarning</w:t>
            </w:r>
            <w:r w:rsidR="00A63825" w:rsidRPr="003906CA">
              <w:rPr>
                <w:rFonts w:ascii="Times New Roman" w:hAnsi="Times New Roman"/>
                <w:i/>
                <w:iCs/>
                <w:sz w:val="24"/>
                <w:szCs w:val="24"/>
                <w:lang w:val="uz-Latn-UZ"/>
              </w:rPr>
              <w:t xml:space="preserve"> </w:t>
            </w:r>
            <w:r w:rsidRPr="003906CA">
              <w:rPr>
                <w:rFonts w:ascii="Times New Roman" w:hAnsi="Times New Roman"/>
                <w:i/>
                <w:iCs/>
                <w:sz w:val="24"/>
                <w:szCs w:val="24"/>
                <w:lang w:val="uz-Latn-UZ"/>
              </w:rPr>
              <w:t>hamda</w:t>
            </w:r>
            <w:r w:rsidR="00A63825" w:rsidRPr="003906CA">
              <w:rPr>
                <w:rFonts w:ascii="Times New Roman" w:hAnsi="Times New Roman"/>
                <w:i/>
                <w:iCs/>
                <w:sz w:val="24"/>
                <w:szCs w:val="24"/>
                <w:lang w:val="uz-Latn-UZ"/>
              </w:rPr>
              <w:t xml:space="preserve"> </w:t>
            </w:r>
            <w:r w:rsidRPr="003906CA">
              <w:rPr>
                <w:rFonts w:ascii="Times New Roman" w:hAnsi="Times New Roman"/>
                <w:i/>
                <w:iCs/>
                <w:sz w:val="24"/>
                <w:szCs w:val="24"/>
                <w:lang w:val="uz-Latn-UZ"/>
              </w:rPr>
              <w:t>garovga</w:t>
            </w:r>
            <w:r w:rsidR="00A63825" w:rsidRPr="003906CA">
              <w:rPr>
                <w:rFonts w:ascii="Times New Roman" w:hAnsi="Times New Roman"/>
                <w:i/>
                <w:iCs/>
                <w:sz w:val="24"/>
                <w:szCs w:val="24"/>
                <w:lang w:val="uz-Latn-UZ"/>
              </w:rPr>
              <w:t xml:space="preserve"> </w:t>
            </w:r>
            <w:r w:rsidRPr="003906CA">
              <w:rPr>
                <w:rFonts w:ascii="Times New Roman" w:hAnsi="Times New Roman"/>
                <w:i/>
                <w:iCs/>
                <w:sz w:val="24"/>
                <w:szCs w:val="24"/>
                <w:lang w:val="uz-Latn-UZ"/>
              </w:rPr>
              <w:t>qo‘yilgan</w:t>
            </w:r>
            <w:r w:rsidR="00A63825" w:rsidRPr="003906CA">
              <w:rPr>
                <w:rFonts w:ascii="Times New Roman" w:hAnsi="Times New Roman"/>
                <w:i/>
                <w:iCs/>
                <w:sz w:val="24"/>
                <w:szCs w:val="24"/>
                <w:lang w:val="uz-Latn-UZ"/>
              </w:rPr>
              <w:t xml:space="preserve"> </w:t>
            </w:r>
            <w:r w:rsidRPr="003906CA">
              <w:rPr>
                <w:rFonts w:ascii="Times New Roman" w:hAnsi="Times New Roman"/>
                <w:i/>
                <w:iCs/>
                <w:sz w:val="24"/>
                <w:szCs w:val="24"/>
                <w:lang w:val="uz-Latn-UZ"/>
              </w:rPr>
              <w:t>mulkning</w:t>
            </w:r>
            <w:r w:rsidR="00A63825" w:rsidRPr="003906CA">
              <w:rPr>
                <w:rFonts w:ascii="Times New Roman" w:hAnsi="Times New Roman"/>
                <w:i/>
                <w:iCs/>
                <w:sz w:val="24"/>
                <w:szCs w:val="24"/>
                <w:lang w:val="uz-Latn-UZ"/>
              </w:rPr>
              <w:t xml:space="preserve"> </w:t>
            </w:r>
            <w:r w:rsidRPr="003906CA">
              <w:rPr>
                <w:rFonts w:ascii="Times New Roman" w:hAnsi="Times New Roman"/>
                <w:i/>
                <w:iCs/>
                <w:sz w:val="24"/>
                <w:szCs w:val="24"/>
                <w:lang w:val="uz-Latn-UZ"/>
              </w:rPr>
              <w:t>saqlanish</w:t>
            </w:r>
            <w:r w:rsidR="00A63825" w:rsidRPr="003906CA">
              <w:rPr>
                <w:rFonts w:ascii="Times New Roman" w:hAnsi="Times New Roman"/>
                <w:i/>
                <w:iCs/>
                <w:sz w:val="24"/>
                <w:szCs w:val="24"/>
                <w:lang w:val="uz-Latn-UZ"/>
              </w:rPr>
              <w:t xml:space="preserve"> </w:t>
            </w:r>
            <w:r w:rsidRPr="003906CA">
              <w:rPr>
                <w:rFonts w:ascii="Times New Roman" w:hAnsi="Times New Roman"/>
                <w:i/>
                <w:iCs/>
                <w:sz w:val="24"/>
                <w:szCs w:val="24"/>
                <w:lang w:val="uz-Latn-UZ"/>
              </w:rPr>
              <w:t>va</w:t>
            </w:r>
            <w:r w:rsidR="00A63825" w:rsidRPr="003906CA">
              <w:rPr>
                <w:rFonts w:ascii="Times New Roman" w:hAnsi="Times New Roman"/>
                <w:i/>
                <w:iCs/>
                <w:sz w:val="24"/>
                <w:szCs w:val="24"/>
                <w:lang w:val="uz-Latn-UZ"/>
              </w:rPr>
              <w:t xml:space="preserve"> </w:t>
            </w:r>
            <w:r w:rsidRPr="003906CA">
              <w:rPr>
                <w:rFonts w:ascii="Times New Roman" w:hAnsi="Times New Roman"/>
                <w:i/>
                <w:iCs/>
                <w:sz w:val="24"/>
                <w:szCs w:val="24"/>
                <w:lang w:val="uz-Latn-UZ"/>
              </w:rPr>
              <w:t>butligi</w:t>
            </w:r>
            <w:r w:rsidR="00A63825" w:rsidRPr="003906CA">
              <w:rPr>
                <w:rFonts w:ascii="Times New Roman" w:hAnsi="Times New Roman"/>
                <w:i/>
                <w:iCs/>
                <w:sz w:val="24"/>
                <w:szCs w:val="24"/>
                <w:lang w:val="uz-Latn-UZ"/>
              </w:rPr>
              <w:t xml:space="preserve"> </w:t>
            </w:r>
            <w:r w:rsidRPr="003906CA">
              <w:rPr>
                <w:rFonts w:ascii="Times New Roman" w:hAnsi="Times New Roman"/>
                <w:i/>
                <w:iCs/>
                <w:sz w:val="24"/>
                <w:szCs w:val="24"/>
                <w:lang w:val="uz-Latn-UZ"/>
              </w:rPr>
              <w:t>masalalari</w:t>
            </w:r>
            <w:r w:rsidR="00A63825" w:rsidRPr="003906CA">
              <w:rPr>
                <w:rFonts w:ascii="Times New Roman" w:hAnsi="Times New Roman"/>
                <w:i/>
                <w:iCs/>
                <w:sz w:val="24"/>
                <w:szCs w:val="24"/>
                <w:lang w:val="uz-Latn-UZ"/>
              </w:rPr>
              <w:t xml:space="preserve"> </w:t>
            </w:r>
            <w:r w:rsidRPr="003906CA">
              <w:rPr>
                <w:rFonts w:ascii="Times New Roman" w:hAnsi="Times New Roman"/>
                <w:i/>
                <w:iCs/>
                <w:sz w:val="24"/>
                <w:szCs w:val="24"/>
                <w:lang w:val="uz-Latn-UZ"/>
              </w:rPr>
              <w:t>bo‘yicha</w:t>
            </w:r>
            <w:r w:rsidR="00A63825" w:rsidRPr="003906CA">
              <w:rPr>
                <w:rFonts w:ascii="Times New Roman" w:hAnsi="Times New Roman"/>
                <w:i/>
                <w:iCs/>
                <w:sz w:val="24"/>
                <w:szCs w:val="24"/>
                <w:lang w:val="uz-Latn-UZ"/>
              </w:rPr>
              <w:t>)</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o‘tkazishlari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uchun</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ishlab</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chiqarish</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ombor</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xizmat</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va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boshqa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binolarga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kiritish</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shuningdek</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ularning</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talablariga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asosan</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birlamchi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hisobot</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va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buxgalterlik</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hujjatlari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bilan</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tanishtirish</w:t>
            </w:r>
            <w:r w:rsidR="00A63825" w:rsidRPr="003906CA">
              <w:rPr>
                <w:rFonts w:ascii="Times New Roman" w:hAnsi="Times New Roman"/>
                <w:sz w:val="24"/>
                <w:szCs w:val="24"/>
                <w:lang w:val="uz-Latn-UZ"/>
              </w:rPr>
              <w:t>.</w:t>
            </w:r>
          </w:p>
          <w:p w14:paraId="785F8AE5" w14:textId="77777777" w:rsidR="000B7CE7" w:rsidRPr="003906CA" w:rsidRDefault="000B7CE7" w:rsidP="000B7CE7">
            <w:pPr>
              <w:pStyle w:val="a7"/>
              <w:numPr>
                <w:ilvl w:val="2"/>
                <w:numId w:val="7"/>
              </w:numPr>
              <w:tabs>
                <w:tab w:val="left" w:pos="1451"/>
                <w:tab w:val="left" w:pos="1593"/>
              </w:tabs>
              <w:spacing w:after="200"/>
              <w:ind w:left="1" w:right="67" w:firstLine="709"/>
              <w:jc w:val="both"/>
              <w:rPr>
                <w:rFonts w:ascii="Times New Roman" w:hAnsi="Times New Roman"/>
                <w:sz w:val="24"/>
                <w:szCs w:val="24"/>
                <w:lang w:val="uz-Latn-UZ"/>
              </w:rPr>
            </w:pPr>
            <w:bookmarkStart w:id="19" w:name="_Hlk200980005"/>
            <w:r w:rsidRPr="003906CA">
              <w:rPr>
                <w:rFonts w:ascii="Times New Roman" w:hAnsi="Times New Roman"/>
                <w:sz w:val="24"/>
                <w:szCs w:val="24"/>
                <w:lang w:val="uz-Latn-UZ"/>
              </w:rPr>
              <w:t>Tashkiliy-huquqiy shaklining o‘zgarishi yoki qarz oluvchining moliyaviy ahvoliga o‘z ta’sirini o‘tkazuvchi har qanday boshqa qayta tashkil etish holatlari haqida Bankdan oldindan (15 kun avval) yozma ravishda rozilik olish.</w:t>
            </w:r>
          </w:p>
          <w:bookmarkEnd w:id="19"/>
          <w:p w14:paraId="3DA2C36F" w14:textId="2FBD9780" w:rsidR="00A63825" w:rsidRPr="003906CA" w:rsidRDefault="00B261E9" w:rsidP="00A63825">
            <w:pPr>
              <w:pStyle w:val="a7"/>
              <w:numPr>
                <w:ilvl w:val="2"/>
                <w:numId w:val="7"/>
              </w:numPr>
              <w:tabs>
                <w:tab w:val="left" w:pos="1451"/>
                <w:tab w:val="left" w:pos="1593"/>
              </w:tabs>
              <w:spacing w:after="200"/>
              <w:ind w:left="1" w:right="67" w:firstLine="709"/>
              <w:jc w:val="both"/>
              <w:rPr>
                <w:rFonts w:ascii="Times New Roman" w:hAnsi="Times New Roman"/>
                <w:sz w:val="24"/>
                <w:szCs w:val="24"/>
                <w:lang w:val="uz-Latn-UZ"/>
              </w:rPr>
            </w:pPr>
            <w:r w:rsidRPr="003906CA">
              <w:rPr>
                <w:rFonts w:ascii="Times New Roman" w:hAnsi="Times New Roman"/>
                <w:sz w:val="24"/>
                <w:szCs w:val="24"/>
                <w:lang w:val="uz-Latn-UZ"/>
              </w:rPr>
              <w:t>Qayta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tashkil</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etilayotganda</w:t>
            </w:r>
            <w:r w:rsidR="00A63825" w:rsidRPr="003906CA">
              <w:rPr>
                <w:rFonts w:ascii="Times New Roman" w:hAnsi="Times New Roman"/>
                <w:sz w:val="24"/>
                <w:szCs w:val="24"/>
                <w:lang w:val="uz-Latn-UZ"/>
              </w:rPr>
              <w:t xml:space="preserve"> </w:t>
            </w:r>
            <w:r w:rsidR="00A63825" w:rsidRPr="003906CA">
              <w:rPr>
                <w:rFonts w:ascii="Times New Roman" w:hAnsi="Times New Roman"/>
                <w:i/>
                <w:sz w:val="24"/>
                <w:szCs w:val="24"/>
                <w:lang w:val="uz-Latn-UZ"/>
              </w:rPr>
              <w:t>(</w:t>
            </w:r>
            <w:r w:rsidRPr="003906CA">
              <w:rPr>
                <w:rFonts w:ascii="Times New Roman" w:hAnsi="Times New Roman"/>
                <w:i/>
                <w:sz w:val="24"/>
                <w:szCs w:val="24"/>
                <w:lang w:val="uz-Latn-UZ"/>
              </w:rPr>
              <w:t>huquqiy</w:t>
            </w:r>
            <w:r w:rsidR="00A63825" w:rsidRPr="003906CA">
              <w:rPr>
                <w:rFonts w:ascii="Times New Roman" w:hAnsi="Times New Roman"/>
                <w:i/>
                <w:sz w:val="24"/>
                <w:szCs w:val="24"/>
                <w:lang w:val="uz-Latn-UZ"/>
              </w:rPr>
              <w:t xml:space="preserve"> </w:t>
            </w:r>
            <w:r w:rsidRPr="003906CA">
              <w:rPr>
                <w:rFonts w:ascii="Times New Roman" w:hAnsi="Times New Roman"/>
                <w:i/>
                <w:sz w:val="24"/>
                <w:szCs w:val="24"/>
                <w:lang w:val="uz-Latn-UZ"/>
              </w:rPr>
              <w:t>voris</w:t>
            </w:r>
            <w:r w:rsidR="00A63825" w:rsidRPr="003906CA">
              <w:rPr>
                <w:rFonts w:ascii="Times New Roman" w:hAnsi="Times New Roman"/>
                <w:i/>
                <w:sz w:val="24"/>
                <w:szCs w:val="24"/>
                <w:lang w:val="uz-Latn-UZ"/>
              </w:rPr>
              <w:t xml:space="preserve"> </w:t>
            </w:r>
            <w:r w:rsidRPr="003906CA">
              <w:rPr>
                <w:rFonts w:ascii="Times New Roman" w:hAnsi="Times New Roman"/>
                <w:i/>
                <w:sz w:val="24"/>
                <w:szCs w:val="24"/>
                <w:lang w:val="uz-Latn-UZ"/>
              </w:rPr>
              <w:t>bo‘lgan</w:t>
            </w:r>
            <w:r w:rsidR="00A63825" w:rsidRPr="003906CA">
              <w:rPr>
                <w:rFonts w:ascii="Times New Roman" w:hAnsi="Times New Roman"/>
                <w:i/>
                <w:sz w:val="24"/>
                <w:szCs w:val="24"/>
                <w:lang w:val="uz-Latn-UZ"/>
              </w:rPr>
              <w:t xml:space="preserve"> </w:t>
            </w:r>
            <w:r w:rsidRPr="003906CA">
              <w:rPr>
                <w:rFonts w:ascii="Times New Roman" w:hAnsi="Times New Roman"/>
                <w:i/>
                <w:sz w:val="24"/>
                <w:szCs w:val="24"/>
                <w:lang w:val="uz-Latn-UZ"/>
              </w:rPr>
              <w:t>hollar</w:t>
            </w:r>
            <w:r w:rsidR="00A63825" w:rsidRPr="003906CA">
              <w:rPr>
                <w:rFonts w:ascii="Times New Roman" w:hAnsi="Times New Roman"/>
                <w:i/>
                <w:sz w:val="24"/>
                <w:szCs w:val="24"/>
                <w:lang w:val="uz-Latn-UZ"/>
              </w:rPr>
              <w:t xml:space="preserve"> </w:t>
            </w:r>
            <w:r w:rsidRPr="003906CA">
              <w:rPr>
                <w:rFonts w:ascii="Times New Roman" w:hAnsi="Times New Roman"/>
                <w:i/>
                <w:sz w:val="24"/>
                <w:szCs w:val="24"/>
                <w:lang w:val="uz-Latn-UZ"/>
              </w:rPr>
              <w:t>bundan</w:t>
            </w:r>
            <w:r w:rsidR="00A63825" w:rsidRPr="003906CA">
              <w:rPr>
                <w:rFonts w:ascii="Times New Roman" w:hAnsi="Times New Roman"/>
                <w:i/>
                <w:sz w:val="24"/>
                <w:szCs w:val="24"/>
                <w:lang w:val="uz-Latn-UZ"/>
              </w:rPr>
              <w:t xml:space="preserve"> </w:t>
            </w:r>
            <w:r w:rsidRPr="003906CA">
              <w:rPr>
                <w:rFonts w:ascii="Times New Roman" w:hAnsi="Times New Roman"/>
                <w:i/>
                <w:sz w:val="24"/>
                <w:szCs w:val="24"/>
                <w:lang w:val="uz-Latn-UZ"/>
              </w:rPr>
              <w:t>mustasno</w:t>
            </w:r>
            <w:r w:rsidR="00A63825" w:rsidRPr="003906CA">
              <w:rPr>
                <w:rFonts w:ascii="Times New Roman" w:hAnsi="Times New Roman"/>
                <w:i/>
                <w:sz w:val="24"/>
                <w:szCs w:val="24"/>
                <w:lang w:val="uz-Latn-UZ"/>
              </w:rPr>
              <w:t>)</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yoki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tugatilayotganda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zudlik</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bilan</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kreditni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muddatidan</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oldin</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qaytarish</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hamda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hisoblangan</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barcha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foizlarni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to‘lash</w:t>
            </w:r>
            <w:r w:rsidR="00A63825" w:rsidRPr="003906CA">
              <w:rPr>
                <w:rFonts w:ascii="Times New Roman" w:hAnsi="Times New Roman"/>
                <w:sz w:val="24"/>
                <w:szCs w:val="24"/>
                <w:lang w:val="uz-Latn-UZ"/>
              </w:rPr>
              <w:t xml:space="preserve">. </w:t>
            </w:r>
          </w:p>
          <w:p w14:paraId="28303EB6" w14:textId="0A66B7AE" w:rsidR="00A63825" w:rsidRPr="003906CA" w:rsidRDefault="00B261E9" w:rsidP="00A63825">
            <w:pPr>
              <w:pStyle w:val="a7"/>
              <w:numPr>
                <w:ilvl w:val="2"/>
                <w:numId w:val="7"/>
              </w:numPr>
              <w:tabs>
                <w:tab w:val="left" w:pos="1451"/>
                <w:tab w:val="left" w:pos="1593"/>
              </w:tabs>
              <w:ind w:left="1" w:right="67" w:firstLine="709"/>
              <w:jc w:val="both"/>
              <w:rPr>
                <w:rFonts w:ascii="Times New Roman" w:hAnsi="Times New Roman"/>
                <w:sz w:val="24"/>
                <w:szCs w:val="24"/>
                <w:lang w:val="uz-Latn-UZ"/>
              </w:rPr>
            </w:pPr>
            <w:r w:rsidRPr="003906CA">
              <w:rPr>
                <w:rFonts w:ascii="Times New Roman" w:hAnsi="Times New Roman"/>
                <w:sz w:val="24"/>
                <w:szCs w:val="24"/>
                <w:lang w:val="uz-Latn-UZ"/>
              </w:rPr>
              <w:lastRenderedPageBreak/>
              <w:t>Mazkur</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shartnoma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amal</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qilish</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muddati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davomida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Qarz</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oluvchi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quyidagilarning</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bajarilishini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ta’minlashi</w:t>
            </w:r>
            <w:r w:rsidR="00A63825" w:rsidRPr="003906CA">
              <w:rPr>
                <w:rFonts w:ascii="Times New Roman" w:hAnsi="Times New Roman"/>
                <w:sz w:val="24"/>
                <w:szCs w:val="24"/>
                <w:u w:val="single"/>
                <w:lang w:val="uz-Latn-UZ"/>
              </w:rPr>
              <w:t xml:space="preserve"> </w:t>
            </w:r>
            <w:r w:rsidR="00275DE4" w:rsidRPr="00261661">
              <w:rPr>
                <w:rFonts w:ascii="Times New Roman" w:hAnsi="Times New Roman"/>
                <w:b/>
                <w:bCs/>
                <w:sz w:val="24"/>
                <w:szCs w:val="24"/>
                <w:u w:val="single"/>
                <w:lang w:val="uz-Latn-UZ"/>
              </w:rPr>
              <w:t>shart</w:t>
            </w:r>
            <w:r w:rsidR="00A63825" w:rsidRPr="003906CA">
              <w:rPr>
                <w:rFonts w:ascii="Times New Roman" w:hAnsi="Times New Roman"/>
                <w:b/>
                <w:sz w:val="24"/>
                <w:szCs w:val="24"/>
                <w:lang w:val="uz-Latn-UZ"/>
              </w:rPr>
              <w:t>:</w:t>
            </w:r>
          </w:p>
          <w:p w14:paraId="5DE2873C" w14:textId="52A564E6" w:rsidR="00A63825" w:rsidRPr="003906CA" w:rsidRDefault="00B261E9" w:rsidP="00D76855">
            <w:pPr>
              <w:ind w:left="1" w:right="67" w:firstLine="709"/>
              <w:jc w:val="both"/>
              <w:rPr>
                <w:rFonts w:ascii="Times New Roman" w:hAnsi="Times New Roman"/>
                <w:sz w:val="24"/>
                <w:szCs w:val="24"/>
                <w:lang w:val="uz-Latn-UZ"/>
              </w:rPr>
            </w:pPr>
            <w:r w:rsidRPr="003906CA">
              <w:rPr>
                <w:rFonts w:ascii="Times New Roman" w:hAnsi="Times New Roman"/>
                <w:sz w:val="24"/>
                <w:szCs w:val="24"/>
                <w:lang w:val="uz-Latn-UZ"/>
              </w:rPr>
              <w:t>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o‘z</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faoliyatini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malakali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rahbarlar</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nazorati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ostida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lozim</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darajadagi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samaradorlik</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bilan</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qonunchilikka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muvofiq</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shuningdek</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umum</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tan</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olingan</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tamoyillar</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va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sog‘lom</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amaliyotga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asoslanib</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amalga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oshirish</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faoliyat</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yuritish</w:t>
            </w:r>
            <w:r w:rsidR="00A63825" w:rsidRPr="003906CA">
              <w:rPr>
                <w:rFonts w:ascii="Times New Roman" w:hAnsi="Times New Roman"/>
                <w:sz w:val="24"/>
                <w:szCs w:val="24"/>
                <w:lang w:val="uz-Latn-UZ"/>
              </w:rPr>
              <w:t>);</w:t>
            </w:r>
          </w:p>
          <w:p w14:paraId="566AEEB3" w14:textId="1EA2871A" w:rsidR="00A63825" w:rsidRPr="003906CA" w:rsidRDefault="00B261E9" w:rsidP="00D76855">
            <w:pPr>
              <w:ind w:left="1" w:right="67" w:firstLine="709"/>
              <w:jc w:val="both"/>
              <w:rPr>
                <w:rFonts w:ascii="Times New Roman" w:hAnsi="Times New Roman"/>
                <w:sz w:val="24"/>
                <w:szCs w:val="24"/>
                <w:lang w:val="uz-Latn-UZ"/>
              </w:rPr>
            </w:pPr>
            <w:r w:rsidRPr="003906CA">
              <w:rPr>
                <w:rFonts w:ascii="Times New Roman" w:hAnsi="Times New Roman"/>
                <w:sz w:val="24"/>
                <w:szCs w:val="24"/>
                <w:lang w:val="uz-Latn-UZ"/>
              </w:rPr>
              <w:t>b</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o‘z</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mulkini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asbob</w:t>
            </w:r>
            <w:r w:rsidR="00A63825" w:rsidRPr="003906CA">
              <w:rPr>
                <w:rFonts w:ascii="Times New Roman" w:hAnsi="Times New Roman"/>
                <w:sz w:val="24"/>
                <w:szCs w:val="24"/>
                <w:lang w:val="uz-Latn-UZ"/>
              </w:rPr>
              <w:t>-</w:t>
            </w:r>
            <w:r w:rsidRPr="003906CA">
              <w:rPr>
                <w:rFonts w:ascii="Times New Roman" w:hAnsi="Times New Roman"/>
                <w:sz w:val="24"/>
                <w:szCs w:val="24"/>
                <w:lang w:val="uz-Latn-UZ"/>
              </w:rPr>
              <w:t>uskunalari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va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boshqa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mol</w:t>
            </w:r>
            <w:r w:rsidR="00A63825" w:rsidRPr="003906CA">
              <w:rPr>
                <w:rFonts w:ascii="Times New Roman" w:hAnsi="Times New Roman"/>
                <w:sz w:val="24"/>
                <w:szCs w:val="24"/>
                <w:lang w:val="uz-Latn-UZ"/>
              </w:rPr>
              <w:t>-</w:t>
            </w:r>
            <w:r w:rsidRPr="003906CA">
              <w:rPr>
                <w:rFonts w:ascii="Times New Roman" w:hAnsi="Times New Roman"/>
                <w:sz w:val="24"/>
                <w:szCs w:val="24"/>
                <w:lang w:val="uz-Latn-UZ"/>
              </w:rPr>
              <w:t>mulkini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normal</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ahvolda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saqlash</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asosiy</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fondlarni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ekspluatatsiya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qilish</w:t>
            </w:r>
            <w:r w:rsidR="00A63825" w:rsidRPr="003906CA">
              <w:rPr>
                <w:rFonts w:ascii="Times New Roman" w:hAnsi="Times New Roman"/>
                <w:sz w:val="24"/>
                <w:szCs w:val="24"/>
                <w:lang w:val="uz-Latn-UZ"/>
              </w:rPr>
              <w:t>);</w:t>
            </w:r>
          </w:p>
          <w:p w14:paraId="5F542410" w14:textId="4E22AB18" w:rsidR="00A63825" w:rsidRPr="003906CA" w:rsidRDefault="0078201B" w:rsidP="00D76855">
            <w:pPr>
              <w:ind w:left="1" w:right="67" w:firstLine="709"/>
              <w:jc w:val="both"/>
              <w:rPr>
                <w:rFonts w:ascii="Times New Roman" w:hAnsi="Times New Roman"/>
                <w:sz w:val="24"/>
                <w:szCs w:val="24"/>
                <w:lang w:val="uz-Latn-UZ"/>
              </w:rPr>
            </w:pPr>
            <w:r w:rsidRPr="003906CA">
              <w:rPr>
                <w:rFonts w:ascii="Times New Roman" w:hAnsi="Times New Roman"/>
                <w:sz w:val="24"/>
                <w:szCs w:val="24"/>
                <w:lang w:val="uz-Latn-UZ"/>
              </w:rPr>
              <w:t>d</w:t>
            </w:r>
            <w:r w:rsidR="00A63825"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buxgalterlik</w:t>
            </w:r>
            <w:r w:rsidR="00A63825"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hisobini</w:t>
            </w:r>
            <w:r w:rsidR="00A63825"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va</w:t>
            </w:r>
            <w:r w:rsidR="00A63825"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ichki</w:t>
            </w:r>
            <w:r w:rsidR="00A63825"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nazoratni</w:t>
            </w:r>
            <w:r w:rsidR="00A63825"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amaldagi</w:t>
            </w:r>
            <w:r w:rsidR="00A63825"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buxgalterlik</w:t>
            </w:r>
            <w:r w:rsidR="00A63825"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hisobi</w:t>
            </w:r>
            <w:r w:rsidR="00A63825"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va</w:t>
            </w:r>
            <w:r w:rsidR="00A63825"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hisoboti</w:t>
            </w:r>
            <w:r w:rsidR="00A63825"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qoidalariga</w:t>
            </w:r>
            <w:r w:rsidR="00A63825"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asosan</w:t>
            </w:r>
            <w:r w:rsidR="00A63825"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olib</w:t>
            </w:r>
            <w:r w:rsidR="00A63825"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borish</w:t>
            </w:r>
            <w:r w:rsidR="00A63825"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va</w:t>
            </w:r>
            <w:r w:rsidR="00A63825"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har</w:t>
            </w:r>
            <w:r w:rsidR="00A63825"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yili</w:t>
            </w:r>
            <w:r w:rsidR="00A63825"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o‘z</w:t>
            </w:r>
            <w:r w:rsidR="00A63825"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moliyaviy</w:t>
            </w:r>
            <w:r w:rsidR="00A63825"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hisobotlarining</w:t>
            </w:r>
            <w:r w:rsidR="00A63825"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auditini</w:t>
            </w:r>
            <w:r w:rsidR="00A63825"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o‘tkazish</w:t>
            </w:r>
            <w:r w:rsidR="00A63825" w:rsidRPr="003906CA">
              <w:rPr>
                <w:rFonts w:ascii="Times New Roman" w:hAnsi="Times New Roman"/>
                <w:sz w:val="24"/>
                <w:szCs w:val="24"/>
                <w:lang w:val="uz-Latn-UZ"/>
              </w:rPr>
              <w:t>;</w:t>
            </w:r>
          </w:p>
          <w:p w14:paraId="39F86E40" w14:textId="683F83F4" w:rsidR="00A63825" w:rsidRPr="003906CA" w:rsidRDefault="0078201B" w:rsidP="00D76855">
            <w:pPr>
              <w:ind w:left="1" w:right="67" w:firstLine="709"/>
              <w:jc w:val="both"/>
              <w:rPr>
                <w:rFonts w:ascii="Times New Roman" w:hAnsi="Times New Roman"/>
                <w:sz w:val="24"/>
                <w:szCs w:val="24"/>
                <w:lang w:val="uz-Latn-UZ"/>
              </w:rPr>
            </w:pPr>
            <w:r w:rsidRPr="003906CA">
              <w:rPr>
                <w:rFonts w:ascii="Times New Roman" w:hAnsi="Times New Roman"/>
                <w:sz w:val="24"/>
                <w:szCs w:val="24"/>
                <w:lang w:val="uz-Latn-UZ"/>
              </w:rPr>
              <w:t>e</w:t>
            </w:r>
            <w:r w:rsidR="00A63825"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agar</w:t>
            </w:r>
            <w:r w:rsidR="00A63825"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Bank</w:t>
            </w:r>
            <w:r w:rsidR="00A63825"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boshqa</w:t>
            </w:r>
            <w:r w:rsidR="00A63825"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shartlarga</w:t>
            </w:r>
            <w:r w:rsidR="00A63825"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rozi</w:t>
            </w:r>
            <w:r w:rsidR="00A63825"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bo‘lmasa</w:t>
            </w:r>
            <w:r w:rsidR="00A63825"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aylanma</w:t>
            </w:r>
            <w:r w:rsidR="00A63825"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mablag‘lari</w:t>
            </w:r>
            <w:r w:rsidR="00A63825"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belgilangan</w:t>
            </w:r>
            <w:r w:rsidR="00A63825"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me’yor</w:t>
            </w:r>
            <w:r w:rsidR="00A63825"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normativ</w:t>
            </w:r>
            <w:r w:rsidR="00A63825" w:rsidRPr="003906CA">
              <w:rPr>
                <w:rFonts w:ascii="Times New Roman" w:hAnsi="Times New Roman"/>
                <w:sz w:val="24"/>
                <w:szCs w:val="24"/>
                <w:lang w:val="uz-Latn-UZ"/>
              </w:rPr>
              <w:t>)</w:t>
            </w:r>
            <w:r w:rsidR="00B261E9" w:rsidRPr="003906CA">
              <w:rPr>
                <w:rFonts w:ascii="Times New Roman" w:hAnsi="Times New Roman"/>
                <w:sz w:val="24"/>
                <w:szCs w:val="24"/>
                <w:lang w:val="uz-Latn-UZ"/>
              </w:rPr>
              <w:t>dan</w:t>
            </w:r>
            <w:r w:rsidR="00A63825"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shuningdek</w:t>
            </w:r>
            <w:r w:rsidR="00A63825"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boshqa</w:t>
            </w:r>
            <w:r w:rsidR="00A63825"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koeffitsientlarni</w:t>
            </w:r>
            <w:r w:rsidR="00A63825"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qaytarish</w:t>
            </w:r>
            <w:r w:rsidR="00A63825"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likvidlik</w:t>
            </w:r>
            <w:r w:rsidR="00A63825"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va</w:t>
            </w:r>
            <w:r w:rsidR="00A63825"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boshqalar</w:t>
            </w:r>
            <w:r w:rsidR="00A63825"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kredit</w:t>
            </w:r>
            <w:r w:rsidR="00A63825"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berish</w:t>
            </w:r>
            <w:r w:rsidR="00A63825"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vaqtida</w:t>
            </w:r>
            <w:r w:rsidR="00A63825"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qayd</w:t>
            </w:r>
            <w:r w:rsidR="00A63825"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etilgan</w:t>
            </w:r>
            <w:r w:rsidR="00A63825"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darajadan</w:t>
            </w:r>
            <w:r w:rsidR="00A63825"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past</w:t>
            </w:r>
            <w:r w:rsidR="00A63825"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bo‘lmagan</w:t>
            </w:r>
            <w:r w:rsidR="00A63825"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holda</w:t>
            </w:r>
            <w:r w:rsidR="00A63825"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bo‘lishini</w:t>
            </w:r>
            <w:r w:rsidR="00A63825"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ta’minlash</w:t>
            </w:r>
            <w:r w:rsidR="00A63825" w:rsidRPr="003906CA">
              <w:rPr>
                <w:rFonts w:ascii="Times New Roman" w:hAnsi="Times New Roman"/>
                <w:sz w:val="24"/>
                <w:szCs w:val="24"/>
                <w:lang w:val="uz-Latn-UZ"/>
              </w:rPr>
              <w:t>;</w:t>
            </w:r>
          </w:p>
          <w:p w14:paraId="7AB5DE3E" w14:textId="50EFC8FA" w:rsidR="00B261E9" w:rsidRPr="003906CA" w:rsidRDefault="0078201B" w:rsidP="002E6DCF">
            <w:pPr>
              <w:ind w:left="1" w:right="67" w:firstLine="709"/>
              <w:jc w:val="both"/>
              <w:rPr>
                <w:rFonts w:ascii="Times New Roman" w:hAnsi="Times New Roman"/>
                <w:sz w:val="24"/>
                <w:szCs w:val="24"/>
                <w:lang w:val="uz-Latn-UZ"/>
              </w:rPr>
            </w:pPr>
            <w:r w:rsidRPr="003906CA">
              <w:rPr>
                <w:rFonts w:ascii="Times New Roman" w:hAnsi="Times New Roman"/>
                <w:bCs/>
                <w:sz w:val="24"/>
                <w:szCs w:val="24"/>
                <w:lang w:val="uz-Latn-UZ"/>
              </w:rPr>
              <w:t>f</w:t>
            </w:r>
            <w:r w:rsidR="00A63825" w:rsidRPr="003906CA">
              <w:rPr>
                <w:rFonts w:ascii="Times New Roman" w:hAnsi="Times New Roman"/>
                <w:b/>
                <w:sz w:val="24"/>
                <w:szCs w:val="24"/>
                <w:lang w:val="uz-Latn-UZ"/>
              </w:rPr>
              <w:t xml:space="preserve">) </w:t>
            </w:r>
            <w:r w:rsidR="00B261E9" w:rsidRPr="003906CA">
              <w:rPr>
                <w:rFonts w:ascii="Times New Roman" w:hAnsi="Times New Roman"/>
                <w:sz w:val="24"/>
                <w:szCs w:val="24"/>
                <w:lang w:val="uz-Latn-UZ"/>
              </w:rPr>
              <w:t>kreditlanayotgan</w:t>
            </w:r>
            <w:r w:rsidR="00A63825"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loyihani</w:t>
            </w:r>
            <w:r w:rsidR="00A63825"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lozim</w:t>
            </w:r>
            <w:r w:rsidR="00A63825"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darajadagi</w:t>
            </w:r>
            <w:r w:rsidR="00A63825"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samaradorlik</w:t>
            </w:r>
            <w:r w:rsidR="00A63825"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bilan</w:t>
            </w:r>
            <w:r w:rsidR="00A63825"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xavfsizlik</w:t>
            </w:r>
            <w:r w:rsidR="00A63825"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atrof</w:t>
            </w:r>
            <w:r w:rsidR="00A63825"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muhitni</w:t>
            </w:r>
            <w:r w:rsidR="00A63825"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muhofaza</w:t>
            </w:r>
            <w:r w:rsidR="00A63825"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qilish</w:t>
            </w:r>
            <w:r w:rsidR="00A63825"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normalari</w:t>
            </w:r>
            <w:r w:rsidR="00A63825"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va</w:t>
            </w:r>
            <w:r w:rsidR="00A63825"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amaliyotiga</w:t>
            </w:r>
            <w:r w:rsidR="00A63825"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asosan</w:t>
            </w:r>
            <w:r w:rsidR="00A63825"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amalga</w:t>
            </w:r>
            <w:r w:rsidR="00A63825"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oshirish</w:t>
            </w:r>
            <w:r w:rsidR="00A63825" w:rsidRPr="003906CA">
              <w:rPr>
                <w:rFonts w:ascii="Times New Roman" w:hAnsi="Times New Roman"/>
                <w:sz w:val="24"/>
                <w:szCs w:val="24"/>
                <w:lang w:val="uz-Latn-UZ"/>
              </w:rPr>
              <w:t>;</w:t>
            </w:r>
          </w:p>
          <w:p w14:paraId="47CE5D2E" w14:textId="41FF3D20" w:rsidR="00A63825" w:rsidRPr="003906CA" w:rsidRDefault="0078201B" w:rsidP="002E6DCF">
            <w:pPr>
              <w:ind w:left="1" w:right="67" w:firstLine="709"/>
              <w:jc w:val="both"/>
              <w:rPr>
                <w:rFonts w:ascii="Times New Roman" w:hAnsi="Times New Roman"/>
                <w:sz w:val="24"/>
                <w:szCs w:val="24"/>
                <w:lang w:val="uz-Latn-UZ"/>
              </w:rPr>
            </w:pPr>
            <w:r w:rsidRPr="003906CA">
              <w:rPr>
                <w:rFonts w:ascii="Times New Roman" w:hAnsi="Times New Roman"/>
                <w:sz w:val="24"/>
                <w:szCs w:val="24"/>
                <w:lang w:val="uz-Latn-UZ"/>
              </w:rPr>
              <w:t>g</w:t>
            </w:r>
            <w:r w:rsidR="00A63825"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har</w:t>
            </w:r>
            <w:r w:rsidR="00A63825"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qanday</w:t>
            </w:r>
            <w:r w:rsidR="00A63825"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sud</w:t>
            </w:r>
            <w:r w:rsidR="00A63825"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nizolari</w:t>
            </w:r>
            <w:r w:rsidR="00A63825"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shartnomaviy</w:t>
            </w:r>
            <w:r w:rsidR="00A63825"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majburiyatlardagi</w:t>
            </w:r>
            <w:r w:rsidR="00A63825"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yoki</w:t>
            </w:r>
            <w:r w:rsidR="00A63825"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uning</w:t>
            </w:r>
            <w:r w:rsidR="00A63825"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moliyaviy</w:t>
            </w:r>
            <w:r w:rsidR="00A63825"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holati</w:t>
            </w:r>
            <w:r w:rsidR="00A63825"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bo‘yicha</w:t>
            </w:r>
            <w:r w:rsidR="00A63825"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kreditning</w:t>
            </w:r>
            <w:r w:rsidR="00A63825"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qaytarilishiga</w:t>
            </w:r>
            <w:r w:rsidR="00A63825"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salbiy</w:t>
            </w:r>
            <w:r w:rsidR="00A63825"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ta’sir</w:t>
            </w:r>
            <w:r w:rsidR="00A63825"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ko‘rsatuvchi</w:t>
            </w:r>
            <w:r w:rsidR="00A63825"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boshqa</w:t>
            </w:r>
            <w:r w:rsidR="00A63825"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o‘zgarishlardan</w:t>
            </w:r>
            <w:r w:rsidR="00A63825"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Bankni</w:t>
            </w:r>
            <w:r w:rsidR="00A63825"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xabardor</w:t>
            </w:r>
            <w:r w:rsidR="00A63825"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qilib</w:t>
            </w:r>
            <w:r w:rsidR="00A63825"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turish</w:t>
            </w:r>
            <w:r w:rsidR="00A63825" w:rsidRPr="003906CA">
              <w:rPr>
                <w:rFonts w:ascii="Times New Roman" w:hAnsi="Times New Roman"/>
                <w:sz w:val="24"/>
                <w:szCs w:val="24"/>
                <w:lang w:val="uz-Latn-UZ"/>
              </w:rPr>
              <w:t>;</w:t>
            </w:r>
          </w:p>
          <w:p w14:paraId="52D98DD8" w14:textId="505380FC" w:rsidR="00A63825" w:rsidRPr="003906CA" w:rsidRDefault="0078201B" w:rsidP="002E6DCF">
            <w:pPr>
              <w:ind w:left="1" w:right="67" w:firstLine="709"/>
              <w:jc w:val="both"/>
              <w:rPr>
                <w:rFonts w:ascii="Times New Roman" w:hAnsi="Times New Roman"/>
                <w:sz w:val="24"/>
                <w:szCs w:val="24"/>
                <w:lang w:val="uz-Latn-UZ"/>
              </w:rPr>
            </w:pPr>
            <w:r w:rsidRPr="003906CA">
              <w:rPr>
                <w:rFonts w:ascii="Times New Roman" w:hAnsi="Times New Roman"/>
                <w:bCs/>
                <w:sz w:val="24"/>
                <w:szCs w:val="24"/>
                <w:lang w:val="uz-Latn-UZ"/>
              </w:rPr>
              <w:t>h</w:t>
            </w:r>
            <w:r w:rsidR="00A63825" w:rsidRPr="003906CA">
              <w:rPr>
                <w:rFonts w:ascii="Times New Roman" w:hAnsi="Times New Roman"/>
                <w:bCs/>
                <w:sz w:val="24"/>
                <w:szCs w:val="24"/>
                <w:lang w:val="uz-Latn-UZ"/>
              </w:rPr>
              <w:t>)</w:t>
            </w:r>
            <w:r w:rsidR="00A63825" w:rsidRPr="003906CA">
              <w:rPr>
                <w:rFonts w:ascii="Times New Roman" w:hAnsi="Times New Roman"/>
                <w:b/>
                <w:sz w:val="24"/>
                <w:szCs w:val="24"/>
                <w:lang w:val="uz-Latn-UZ"/>
              </w:rPr>
              <w:t xml:space="preserve"> </w:t>
            </w:r>
            <w:r w:rsidR="00B261E9" w:rsidRPr="003906CA">
              <w:rPr>
                <w:rFonts w:ascii="Times New Roman" w:hAnsi="Times New Roman"/>
                <w:sz w:val="24"/>
                <w:szCs w:val="24"/>
                <w:lang w:val="uz-Latn-UZ"/>
              </w:rPr>
              <w:t>o‘zining</w:t>
            </w:r>
            <w:r w:rsidR="00A63825"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faoliyatini</w:t>
            </w:r>
            <w:r w:rsidR="00A63825"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amalga</w:t>
            </w:r>
            <w:r w:rsidR="00A63825"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oshirish</w:t>
            </w:r>
            <w:r w:rsidR="00A63825"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va</w:t>
            </w:r>
            <w:r w:rsidR="00A63825"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mazkur</w:t>
            </w:r>
            <w:r w:rsidR="00A63825"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shartnoma</w:t>
            </w:r>
            <w:r w:rsidR="00A63825"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shartlarini</w:t>
            </w:r>
            <w:r w:rsidR="00A63825"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bajarish</w:t>
            </w:r>
            <w:r w:rsidR="00A63825"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uchun</w:t>
            </w:r>
            <w:r w:rsidR="00A63825"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lozim</w:t>
            </w:r>
            <w:r w:rsidR="00A63825"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bo‘lgan</w:t>
            </w:r>
            <w:r w:rsidR="00A63825"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barcha</w:t>
            </w:r>
            <w:r w:rsidR="00A63825"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ruxsat</w:t>
            </w:r>
            <w:r w:rsidR="00A63825"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va</w:t>
            </w:r>
            <w:r w:rsidR="00A63825"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litsenziyalarni</w:t>
            </w:r>
            <w:r w:rsidR="00A63825"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o‘z</w:t>
            </w:r>
            <w:r w:rsidR="00A63825"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vaqtida</w:t>
            </w:r>
            <w:r w:rsidR="00A63825"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olish</w:t>
            </w:r>
            <w:r w:rsidR="00A63825"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va</w:t>
            </w:r>
            <w:r w:rsidR="00A63825"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ularning</w:t>
            </w:r>
            <w:r w:rsidR="00A63825"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muddatini</w:t>
            </w:r>
            <w:r w:rsidR="00A63825"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uzaytirish</w:t>
            </w:r>
            <w:r w:rsidR="00A63825" w:rsidRPr="003906CA">
              <w:rPr>
                <w:rFonts w:ascii="Times New Roman" w:hAnsi="Times New Roman"/>
                <w:sz w:val="24"/>
                <w:szCs w:val="24"/>
                <w:lang w:val="uz-Latn-UZ"/>
              </w:rPr>
              <w:t>;</w:t>
            </w:r>
          </w:p>
          <w:p w14:paraId="7F237307" w14:textId="262AC6CB" w:rsidR="00A63825" w:rsidRPr="003906CA" w:rsidRDefault="0078201B" w:rsidP="002E6DCF">
            <w:pPr>
              <w:pStyle w:val="af1"/>
              <w:autoSpaceDE w:val="0"/>
              <w:autoSpaceDN w:val="0"/>
              <w:spacing w:after="0"/>
              <w:ind w:right="-58" w:firstLine="709"/>
              <w:jc w:val="both"/>
              <w:rPr>
                <w:rFonts w:ascii="Times New Roman" w:hAnsi="Times New Roman"/>
                <w:sz w:val="24"/>
                <w:szCs w:val="24"/>
                <w:lang w:val="uz-Latn-UZ"/>
              </w:rPr>
            </w:pPr>
            <w:r w:rsidRPr="003906CA">
              <w:rPr>
                <w:rFonts w:ascii="Times New Roman" w:hAnsi="Times New Roman"/>
                <w:bCs/>
                <w:sz w:val="24"/>
                <w:szCs w:val="24"/>
                <w:lang w:val="uz-Latn-UZ"/>
              </w:rPr>
              <w:t>i</w:t>
            </w:r>
            <w:r w:rsidR="00A63825" w:rsidRPr="00275DE4">
              <w:rPr>
                <w:rFonts w:ascii="Times New Roman" w:hAnsi="Times New Roman"/>
                <w:bCs/>
                <w:sz w:val="24"/>
                <w:szCs w:val="24"/>
                <w:lang w:val="uz-Latn-UZ"/>
              </w:rPr>
              <w:t>)</w:t>
            </w:r>
            <w:r w:rsidR="00A63825" w:rsidRPr="003906CA">
              <w:rPr>
                <w:rFonts w:ascii="Times New Roman" w:hAnsi="Times New Roman"/>
                <w:b/>
                <w:sz w:val="24"/>
                <w:szCs w:val="24"/>
                <w:lang w:val="uz-Latn-UZ"/>
              </w:rPr>
              <w:t xml:space="preserve"> </w:t>
            </w:r>
            <w:r w:rsidR="00B261E9" w:rsidRPr="003906CA">
              <w:rPr>
                <w:rFonts w:ascii="Times New Roman" w:hAnsi="Times New Roman"/>
                <w:sz w:val="24"/>
                <w:szCs w:val="24"/>
                <w:lang w:val="uz-Latn-UZ"/>
              </w:rPr>
              <w:t>ushbu</w:t>
            </w:r>
            <w:r w:rsidR="00A63825"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Kredit</w:t>
            </w:r>
            <w:r w:rsidR="00A63825"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shartnomasi</w:t>
            </w:r>
            <w:r w:rsidR="00A63825"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bo‘yicha</w:t>
            </w:r>
            <w:r w:rsidR="00A63825"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majburiyatlari</w:t>
            </w:r>
            <w:r w:rsidR="00A63825"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to‘liq</w:t>
            </w:r>
            <w:r w:rsidR="00A63825"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bajarilgunga</w:t>
            </w:r>
            <w:r w:rsidR="00A63825"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qadar</w:t>
            </w:r>
            <w:r w:rsidR="00A63825"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barcha</w:t>
            </w:r>
            <w:r w:rsidR="00A63825"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hisobvaraqlarini</w:t>
            </w:r>
            <w:r w:rsidR="00A63825"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Bankda</w:t>
            </w:r>
            <w:r w:rsidR="00A63825"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yuritish</w:t>
            </w:r>
            <w:r w:rsidR="00A63825"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ikkilamchi</w:t>
            </w:r>
            <w:r w:rsidR="00A63825"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hisob</w:t>
            </w:r>
            <w:r w:rsidR="00054F20" w:rsidRPr="003906CA">
              <w:rPr>
                <w:rFonts w:ascii="Times New Roman" w:hAnsi="Times New Roman"/>
                <w:sz w:val="24"/>
                <w:szCs w:val="24"/>
                <w:lang w:val="uz-Latn-UZ"/>
              </w:rPr>
              <w:t>varaq</w:t>
            </w:r>
            <w:r w:rsidR="00B261E9" w:rsidRPr="003906CA">
              <w:rPr>
                <w:rFonts w:ascii="Times New Roman" w:hAnsi="Times New Roman"/>
                <w:sz w:val="24"/>
                <w:szCs w:val="24"/>
                <w:lang w:val="uz-Latn-UZ"/>
              </w:rPr>
              <w:t>lari</w:t>
            </w:r>
            <w:r w:rsidR="00A63825"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orqali</w:t>
            </w:r>
            <w:r w:rsidR="00A63825"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ajratilgan</w:t>
            </w:r>
            <w:r w:rsidR="00A63825"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kreditlar</w:t>
            </w:r>
            <w:r w:rsidR="00A63825"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bundan</w:t>
            </w:r>
            <w:r w:rsidR="00A63825"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mustasno</w:t>
            </w:r>
            <w:r w:rsidR="00A63825" w:rsidRPr="003906CA">
              <w:rPr>
                <w:rFonts w:ascii="Times New Roman" w:hAnsi="Times New Roman"/>
                <w:sz w:val="24"/>
                <w:szCs w:val="24"/>
                <w:lang w:val="uz-Latn-UZ"/>
              </w:rPr>
              <w:t>);</w:t>
            </w:r>
          </w:p>
          <w:p w14:paraId="0E00D266" w14:textId="3959D027" w:rsidR="00A63825" w:rsidRPr="003906CA" w:rsidRDefault="0078201B" w:rsidP="002E6DCF">
            <w:pPr>
              <w:ind w:right="67" w:firstLine="709"/>
              <w:jc w:val="both"/>
              <w:rPr>
                <w:rFonts w:ascii="Times New Roman" w:hAnsi="Times New Roman"/>
                <w:sz w:val="24"/>
                <w:szCs w:val="24"/>
                <w:lang w:val="uz-Latn-UZ"/>
              </w:rPr>
            </w:pPr>
            <w:r w:rsidRPr="003906CA">
              <w:rPr>
                <w:rFonts w:ascii="Times New Roman" w:hAnsi="Times New Roman"/>
                <w:sz w:val="24"/>
                <w:szCs w:val="24"/>
                <w:lang w:val="uz-Latn-UZ"/>
              </w:rPr>
              <w:t>j</w:t>
            </w:r>
            <w:r w:rsidR="00A63825"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Kredit</w:t>
            </w:r>
            <w:r w:rsidR="00A63825"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ta’minotini</w:t>
            </w:r>
            <w:r w:rsidR="00A63825"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kredit</w:t>
            </w:r>
            <w:r w:rsidR="00A63825"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summasining</w:t>
            </w:r>
            <w:r w:rsidR="00A63825" w:rsidRPr="003906CA">
              <w:rPr>
                <w:rFonts w:ascii="Times New Roman" w:hAnsi="Times New Roman"/>
                <w:sz w:val="24"/>
                <w:szCs w:val="24"/>
                <w:lang w:val="uz-Latn-UZ"/>
              </w:rPr>
              <w:t xml:space="preserve"> 125% </w:t>
            </w:r>
            <w:r w:rsidR="00C7391D" w:rsidRPr="003906CA">
              <w:rPr>
                <w:rFonts w:ascii="Times New Roman" w:hAnsi="Times New Roman"/>
                <w:sz w:val="24"/>
                <w:szCs w:val="24"/>
                <w:lang w:val="uz-Latn-UZ"/>
              </w:rPr>
              <w:t>(</w:t>
            </w:r>
            <w:r w:rsidR="00B261E9" w:rsidRPr="003906CA">
              <w:rPr>
                <w:rFonts w:ascii="Times New Roman" w:hAnsi="Times New Roman"/>
                <w:sz w:val="24"/>
                <w:szCs w:val="24"/>
                <w:lang w:val="uz-Latn-UZ"/>
              </w:rPr>
              <w:t>Bankka</w:t>
            </w:r>
            <w:r w:rsidR="00C7391D"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aloqador</w:t>
            </w:r>
            <w:r w:rsidR="00C7391D"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shaxslar</w:t>
            </w:r>
            <w:r w:rsidR="00C7391D"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uchun</w:t>
            </w:r>
            <w:r w:rsidR="00C7391D" w:rsidRPr="003906CA">
              <w:rPr>
                <w:rFonts w:ascii="Times New Roman" w:hAnsi="Times New Roman"/>
                <w:sz w:val="24"/>
                <w:szCs w:val="24"/>
                <w:lang w:val="uz-Latn-UZ"/>
              </w:rPr>
              <w:t xml:space="preserve"> 130%) </w:t>
            </w:r>
            <w:r w:rsidR="00B261E9" w:rsidRPr="003906CA">
              <w:rPr>
                <w:rFonts w:ascii="Times New Roman" w:hAnsi="Times New Roman"/>
                <w:sz w:val="24"/>
                <w:szCs w:val="24"/>
                <w:lang w:val="uz-Latn-UZ"/>
              </w:rPr>
              <w:t>idan</w:t>
            </w:r>
            <w:r w:rsidR="00A63825"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kam</w:t>
            </w:r>
            <w:r w:rsidR="00A63825"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bo‘lmagan</w:t>
            </w:r>
            <w:r w:rsidR="00A63825" w:rsidRPr="003906CA">
              <w:rPr>
                <w:rFonts w:ascii="Times New Roman" w:hAnsi="Times New Roman"/>
                <w:sz w:val="24"/>
                <w:szCs w:val="24"/>
                <w:lang w:val="uz-Latn-UZ"/>
              </w:rPr>
              <w:t xml:space="preserve"> </w:t>
            </w:r>
            <w:bookmarkStart w:id="20" w:name="_Hlk215666960"/>
            <w:bookmarkStart w:id="21" w:name="_Hlk215670717"/>
            <w:r w:rsidR="00DD4349" w:rsidRPr="004216A3">
              <w:rPr>
                <w:rFonts w:ascii="Times New Roman" w:hAnsi="Times New Roman"/>
                <w:sz w:val="24"/>
                <w:szCs w:val="24"/>
                <w:lang w:val="uz-Cyrl-UZ"/>
              </w:rPr>
              <w:t>yoki garovning kreditga nisbati</w:t>
            </w:r>
            <w:r w:rsidR="00DD4349" w:rsidRPr="00E72934">
              <w:rPr>
                <w:rFonts w:ascii="Times New Roman" w:hAnsi="Times New Roman"/>
                <w:sz w:val="24"/>
                <w:szCs w:val="24"/>
                <w:lang w:val="uz-Latn-UZ"/>
              </w:rPr>
              <w:t>ni</w:t>
            </w:r>
            <w:r w:rsidR="00DD4349" w:rsidRPr="004216A3">
              <w:rPr>
                <w:rFonts w:ascii="Times New Roman" w:hAnsi="Times New Roman"/>
                <w:sz w:val="24"/>
                <w:szCs w:val="24"/>
                <w:lang w:val="uz-Cyrl-UZ"/>
              </w:rPr>
              <w:t xml:space="preserve"> 80 foizdan yuqori</w:t>
            </w:r>
            <w:bookmarkEnd w:id="20"/>
            <w:bookmarkEnd w:id="21"/>
            <w:r w:rsidR="00DD4349" w:rsidRPr="004216A3">
              <w:rPr>
                <w:rFonts w:ascii="Times New Roman" w:hAnsi="Times New Roman"/>
                <w:sz w:val="24"/>
                <w:szCs w:val="24"/>
                <w:lang w:val="uz-Cyrl-UZ"/>
              </w:rPr>
              <w:t xml:space="preserve"> </w:t>
            </w:r>
            <w:r w:rsidR="00B261E9" w:rsidRPr="003906CA">
              <w:rPr>
                <w:rFonts w:ascii="Times New Roman" w:hAnsi="Times New Roman"/>
                <w:sz w:val="24"/>
                <w:szCs w:val="24"/>
                <w:lang w:val="uz-Latn-UZ"/>
              </w:rPr>
              <w:t>miqdorda</w:t>
            </w:r>
            <w:r w:rsidR="00A63825"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ushlab</w:t>
            </w:r>
            <w:r w:rsidR="00A63825"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turish</w:t>
            </w:r>
            <w:r w:rsidR="00A63825" w:rsidRPr="003906CA">
              <w:rPr>
                <w:rFonts w:ascii="Times New Roman" w:hAnsi="Times New Roman"/>
                <w:sz w:val="24"/>
                <w:szCs w:val="24"/>
                <w:lang w:val="uz-Latn-UZ"/>
              </w:rPr>
              <w:t xml:space="preserve">. </w:t>
            </w:r>
          </w:p>
          <w:p w14:paraId="0F564E06" w14:textId="5B40A387" w:rsidR="00C547B0" w:rsidRDefault="0078201B" w:rsidP="002E6DCF">
            <w:pPr>
              <w:ind w:right="67" w:firstLine="709"/>
              <w:jc w:val="both"/>
              <w:rPr>
                <w:rFonts w:ascii="Times New Roman" w:hAnsi="Times New Roman"/>
                <w:sz w:val="24"/>
                <w:szCs w:val="24"/>
                <w:lang w:val="uz-Latn-UZ"/>
              </w:rPr>
            </w:pPr>
            <w:r w:rsidRPr="003906CA">
              <w:rPr>
                <w:rFonts w:ascii="Times New Roman" w:hAnsi="Times New Roman"/>
                <w:sz w:val="24"/>
                <w:szCs w:val="24"/>
                <w:lang w:val="uz-Latn-UZ"/>
              </w:rPr>
              <w:t>k</w:t>
            </w:r>
            <w:r w:rsidR="00C547B0"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kredit</w:t>
            </w:r>
            <w:r w:rsidR="00C547B0"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mablag‘lari</w:t>
            </w:r>
            <w:r w:rsidR="00C547B0"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hisobiga</w:t>
            </w:r>
            <w:r w:rsidR="00C547B0"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sotib</w:t>
            </w:r>
            <w:r w:rsidR="00C547B0"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olinadigan</w:t>
            </w:r>
            <w:r w:rsidR="00C547B0"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mulklarni</w:t>
            </w:r>
            <w:r w:rsidR="00C547B0"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yoki</w:t>
            </w:r>
            <w:r w:rsidR="00C547B0"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ob</w:t>
            </w:r>
            <w:r w:rsidR="00054F20" w:rsidRPr="003906CA">
              <w:rPr>
                <w:rFonts w:ascii="Times New Roman" w:hAnsi="Times New Roman"/>
                <w:sz w:val="24"/>
                <w:szCs w:val="24"/>
                <w:lang w:val="uz-Latn-UZ"/>
              </w:rPr>
              <w:t>y</w:t>
            </w:r>
            <w:r w:rsidR="00B261E9" w:rsidRPr="003906CA">
              <w:rPr>
                <w:rFonts w:ascii="Times New Roman" w:hAnsi="Times New Roman"/>
                <w:sz w:val="24"/>
                <w:szCs w:val="24"/>
                <w:lang w:val="uz-Latn-UZ"/>
              </w:rPr>
              <w:t>ektni</w:t>
            </w:r>
            <w:r w:rsidR="00C547B0"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belgilangan</w:t>
            </w:r>
            <w:r w:rsidR="00C547B0"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muddatda</w:t>
            </w:r>
            <w:r w:rsidR="00C547B0"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kredit</w:t>
            </w:r>
            <w:r w:rsidR="00C547B0"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ta’minoti</w:t>
            </w:r>
            <w:r w:rsidR="00C547B0"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sifatida</w:t>
            </w:r>
            <w:r w:rsidR="00C547B0"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garovga</w:t>
            </w:r>
            <w:r w:rsidR="00C547B0"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taqdim</w:t>
            </w:r>
            <w:r w:rsidR="00C547B0"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etish</w:t>
            </w:r>
            <w:r w:rsidR="00C547B0" w:rsidRPr="003906CA">
              <w:rPr>
                <w:rFonts w:ascii="Times New Roman" w:hAnsi="Times New Roman"/>
                <w:sz w:val="24"/>
                <w:szCs w:val="24"/>
                <w:lang w:val="uz-Latn-UZ"/>
              </w:rPr>
              <w:t xml:space="preserve">; </w:t>
            </w:r>
          </w:p>
          <w:p w14:paraId="44BAB86D" w14:textId="77777777" w:rsidR="00275DE4" w:rsidRPr="00261661" w:rsidRDefault="00275DE4" w:rsidP="00275DE4">
            <w:pPr>
              <w:ind w:right="67" w:firstLine="709"/>
              <w:jc w:val="both"/>
              <w:rPr>
                <w:rFonts w:ascii="Times New Roman" w:hAnsi="Times New Roman"/>
                <w:sz w:val="24"/>
                <w:szCs w:val="24"/>
                <w:lang w:val="uz-Latn-UZ"/>
              </w:rPr>
            </w:pPr>
            <w:r w:rsidRPr="00261661">
              <w:rPr>
                <w:rFonts w:ascii="Times New Roman" w:hAnsi="Times New Roman"/>
                <w:sz w:val="24"/>
                <w:szCs w:val="24"/>
                <w:lang w:val="uz-Cyrl-UZ"/>
              </w:rPr>
              <w:t xml:space="preserve">l) </w:t>
            </w:r>
            <w:r w:rsidRPr="00261661">
              <w:rPr>
                <w:rFonts w:ascii="Times New Roman" w:hAnsi="Times New Roman"/>
                <w:sz w:val="24"/>
                <w:szCs w:val="24"/>
                <w:lang w:val="uz-Latn-UZ"/>
              </w:rPr>
              <w:t>“Biznesni kafolatlash milliy agentligi” AJ tomonidan Qarz oluvchiga kafillik/kafolat berish rad qilinganda yoki taqdim qilingan kafillik/kafolat bo‘yicha Bankning mablag‘larni to‘lash to‘g‘risidagi murojaati rad qilinganda Qarz oluvchi kredit qarzdorligi qoldig‘ining 125%ni ta’minlovchi miqdorda mulkiy ta’minot taqdim etishi.</w:t>
            </w:r>
          </w:p>
          <w:p w14:paraId="4A421812" w14:textId="77777777" w:rsidR="00275DE4" w:rsidRPr="00261661" w:rsidRDefault="00275DE4" w:rsidP="00275DE4">
            <w:pPr>
              <w:ind w:right="67" w:firstLine="709"/>
              <w:jc w:val="both"/>
              <w:rPr>
                <w:rFonts w:ascii="Times New Roman" w:hAnsi="Times New Roman"/>
                <w:sz w:val="24"/>
                <w:szCs w:val="24"/>
                <w:lang w:val="uz-Latn-UZ"/>
              </w:rPr>
            </w:pPr>
            <w:r w:rsidRPr="00261661">
              <w:rPr>
                <w:rFonts w:ascii="Times New Roman" w:hAnsi="Times New Roman"/>
                <w:sz w:val="24"/>
                <w:szCs w:val="24"/>
                <w:lang w:val="uz-Latn-UZ"/>
              </w:rPr>
              <w:t xml:space="preserve">Ushbu shart bajarilmagan taqdirda </w:t>
            </w:r>
            <w:r w:rsidRPr="00261661">
              <w:rPr>
                <w:rFonts w:ascii="Times New Roman" w:hAnsi="Times New Roman"/>
                <w:sz w:val="24"/>
                <w:szCs w:val="24"/>
                <w:lang w:val="uz-Cyrl-UZ"/>
              </w:rPr>
              <w:t>barcha qarzdorlik</w:t>
            </w:r>
            <w:r w:rsidRPr="00261661">
              <w:rPr>
                <w:rFonts w:ascii="Times New Roman" w:hAnsi="Times New Roman"/>
                <w:sz w:val="24"/>
                <w:szCs w:val="24"/>
                <w:lang w:val="uz-Latn-UZ"/>
              </w:rPr>
              <w:t xml:space="preserve">lar </w:t>
            </w:r>
            <w:r w:rsidRPr="00261661">
              <w:rPr>
                <w:rFonts w:ascii="Times New Roman" w:hAnsi="Times New Roman"/>
                <w:sz w:val="24"/>
                <w:szCs w:val="24"/>
                <w:lang w:val="uz-Cyrl-UZ"/>
              </w:rPr>
              <w:t xml:space="preserve">muddatidan oldin </w:t>
            </w:r>
            <w:r w:rsidRPr="00261661">
              <w:rPr>
                <w:rFonts w:ascii="Times New Roman" w:hAnsi="Times New Roman"/>
                <w:sz w:val="24"/>
                <w:szCs w:val="24"/>
                <w:lang w:val="en-US"/>
              </w:rPr>
              <w:t>u</w:t>
            </w:r>
            <w:r w:rsidRPr="00261661">
              <w:rPr>
                <w:rFonts w:ascii="Times New Roman" w:hAnsi="Times New Roman"/>
                <w:sz w:val="24"/>
                <w:szCs w:val="24"/>
                <w:lang w:val="uz-Cyrl-UZ"/>
              </w:rPr>
              <w:t>ndiri</w:t>
            </w:r>
            <w:r w:rsidRPr="00261661">
              <w:rPr>
                <w:rFonts w:ascii="Times New Roman" w:hAnsi="Times New Roman"/>
                <w:sz w:val="24"/>
                <w:szCs w:val="24"/>
                <w:lang w:val="uz-Latn-UZ"/>
              </w:rPr>
              <w:t>ladi.</w:t>
            </w:r>
          </w:p>
          <w:p w14:paraId="7F3409F9" w14:textId="64A248A6" w:rsidR="00275DE4" w:rsidRPr="003906CA" w:rsidRDefault="00275DE4" w:rsidP="00275DE4">
            <w:pPr>
              <w:ind w:right="67" w:firstLine="709"/>
              <w:jc w:val="both"/>
              <w:rPr>
                <w:rFonts w:ascii="Times New Roman" w:hAnsi="Times New Roman"/>
                <w:sz w:val="24"/>
                <w:szCs w:val="24"/>
                <w:lang w:val="uz-Latn-UZ"/>
              </w:rPr>
            </w:pPr>
            <w:r w:rsidRPr="00261661">
              <w:rPr>
                <w:rFonts w:ascii="Times New Roman" w:hAnsi="Times New Roman"/>
                <w:sz w:val="24"/>
                <w:szCs w:val="24"/>
                <w:lang w:val="uz-Latn-UZ"/>
              </w:rPr>
              <w:t xml:space="preserve">m) Mazkur shartnomaning 5.4.5-bandida belgilangan </w:t>
            </w:r>
            <w:r w:rsidRPr="00261661">
              <w:rPr>
                <w:rFonts w:ascii="Times New Roman" w:hAnsi="Times New Roman"/>
                <w:sz w:val="24"/>
                <w:szCs w:val="24"/>
                <w:lang w:val="uz-Cyrl-UZ"/>
              </w:rPr>
              <w:t xml:space="preserve">“Tadbirkorlikni rivojlantirish kompaniyasi” AJ tomonidan </w:t>
            </w:r>
            <w:r w:rsidRPr="00261661">
              <w:rPr>
                <w:rFonts w:ascii="Times New Roman" w:hAnsi="Times New Roman"/>
                <w:sz w:val="24"/>
                <w:szCs w:val="24"/>
                <w:lang w:val="uz-Latn-UZ"/>
              </w:rPr>
              <w:t xml:space="preserve">taqdim qilingan </w:t>
            </w:r>
            <w:r w:rsidRPr="00261661">
              <w:rPr>
                <w:rFonts w:ascii="Times New Roman" w:hAnsi="Times New Roman"/>
                <w:sz w:val="24"/>
                <w:szCs w:val="24"/>
                <w:lang w:val="uz-Cyrl-UZ"/>
              </w:rPr>
              <w:t>Kompensatsiya to‘lanishi rad qilinganda yoki boshqacha shaklda kompensatsiya to‘lovlarini amalga oshirilishining imkoni bo‘lmay qolganda kredit bo‘yicha foiz to‘lovlari</w:t>
            </w:r>
            <w:r w:rsidRPr="00261661">
              <w:rPr>
                <w:rFonts w:ascii="Times New Roman" w:hAnsi="Times New Roman"/>
                <w:sz w:val="24"/>
                <w:szCs w:val="24"/>
                <w:lang w:val="uz-Latn-UZ"/>
              </w:rPr>
              <w:t>ni</w:t>
            </w:r>
            <w:r w:rsidRPr="00261661">
              <w:rPr>
                <w:rFonts w:ascii="Times New Roman" w:hAnsi="Times New Roman"/>
                <w:sz w:val="24"/>
                <w:szCs w:val="24"/>
                <w:lang w:val="uz-Cyrl-UZ"/>
              </w:rPr>
              <w:t xml:space="preserve"> amalga oshiri</w:t>
            </w:r>
            <w:r w:rsidRPr="00261661">
              <w:rPr>
                <w:rFonts w:ascii="Times New Roman" w:hAnsi="Times New Roman"/>
                <w:sz w:val="24"/>
                <w:szCs w:val="24"/>
                <w:lang w:val="uz-Latn-UZ"/>
              </w:rPr>
              <w:t>sh.</w:t>
            </w:r>
          </w:p>
          <w:p w14:paraId="50945A76" w14:textId="7B0B1FB0" w:rsidR="00A63825" w:rsidRPr="003906CA" w:rsidRDefault="00B261E9" w:rsidP="00A63825">
            <w:pPr>
              <w:pStyle w:val="a7"/>
              <w:numPr>
                <w:ilvl w:val="2"/>
                <w:numId w:val="7"/>
              </w:numPr>
              <w:tabs>
                <w:tab w:val="left" w:pos="701"/>
                <w:tab w:val="left" w:pos="1127"/>
              </w:tabs>
              <w:spacing w:after="200"/>
              <w:ind w:left="0" w:right="67" w:firstLine="704"/>
              <w:jc w:val="both"/>
              <w:rPr>
                <w:rFonts w:ascii="Times New Roman" w:hAnsi="Times New Roman"/>
                <w:sz w:val="24"/>
                <w:szCs w:val="24"/>
                <w:lang w:val="uz-Latn-UZ"/>
              </w:rPr>
            </w:pPr>
            <w:r w:rsidRPr="003906CA">
              <w:rPr>
                <w:rFonts w:ascii="Times New Roman" w:hAnsi="Times New Roman"/>
                <w:sz w:val="24"/>
                <w:szCs w:val="24"/>
                <w:lang w:val="uz-Latn-UZ"/>
              </w:rPr>
              <w:t>O‘zbekiston</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Respublikasi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Fuqarolik</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kodeksining</w:t>
            </w:r>
            <w:r w:rsidR="00A63825" w:rsidRPr="003906CA">
              <w:rPr>
                <w:rFonts w:ascii="Times New Roman" w:hAnsi="Times New Roman"/>
                <w:sz w:val="24"/>
                <w:szCs w:val="24"/>
                <w:lang w:val="uz-Latn-UZ"/>
              </w:rPr>
              <w:t xml:space="preserve"> 776 </w:t>
            </w:r>
            <w:r w:rsidRPr="003906CA">
              <w:rPr>
                <w:rFonts w:ascii="Times New Roman" w:hAnsi="Times New Roman"/>
                <w:sz w:val="24"/>
                <w:szCs w:val="24"/>
                <w:lang w:val="uz-Latn-UZ"/>
              </w:rPr>
              <w:t>va</w:t>
            </w:r>
            <w:r w:rsidR="00A63825" w:rsidRPr="003906CA">
              <w:rPr>
                <w:rFonts w:ascii="Times New Roman" w:hAnsi="Times New Roman"/>
                <w:sz w:val="24"/>
                <w:szCs w:val="24"/>
                <w:lang w:val="uz-Latn-UZ"/>
              </w:rPr>
              <w:t xml:space="preserve"> 783</w:t>
            </w:r>
            <w:r w:rsidR="002524A8" w:rsidRPr="003906CA">
              <w:rPr>
                <w:rFonts w:ascii="Times New Roman" w:hAnsi="Times New Roman"/>
                <w:sz w:val="24"/>
                <w:szCs w:val="24"/>
                <w:lang w:val="uz-Latn-UZ"/>
              </w:rPr>
              <w:t>-</w:t>
            </w:r>
            <w:r w:rsidRPr="003906CA">
              <w:rPr>
                <w:rFonts w:ascii="Times New Roman" w:hAnsi="Times New Roman"/>
                <w:sz w:val="24"/>
                <w:szCs w:val="24"/>
                <w:lang w:val="uz-Latn-UZ"/>
              </w:rPr>
              <w:t>moddalariga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asosan</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Bankning</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birinchi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talabi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bilan</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mazkur</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talabni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qondirish</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uchun yetarli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bo‘lgan</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pul</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mablag‘larini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o‘zining</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barcha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hisobvarag‘laridan</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Bank</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hisobvarag‘iga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o‘tkazish</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to‘g‘risida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o‘ziga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xizmat</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ko‘rsatuvchi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bankka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topshiriq</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berish</w:t>
            </w:r>
            <w:r w:rsidR="00A63825" w:rsidRPr="003906CA">
              <w:rPr>
                <w:rFonts w:ascii="Times New Roman" w:hAnsi="Times New Roman"/>
                <w:sz w:val="24"/>
                <w:szCs w:val="24"/>
                <w:lang w:val="uz-Latn-UZ"/>
              </w:rPr>
              <w:t>.</w:t>
            </w:r>
          </w:p>
          <w:p w14:paraId="665F3EAD" w14:textId="77777777" w:rsidR="00A63825" w:rsidRPr="003906CA" w:rsidRDefault="00A63825" w:rsidP="00A63825">
            <w:pPr>
              <w:pStyle w:val="a7"/>
              <w:numPr>
                <w:ilvl w:val="0"/>
                <w:numId w:val="5"/>
              </w:numPr>
              <w:tabs>
                <w:tab w:val="left" w:pos="1270"/>
              </w:tabs>
              <w:spacing w:after="200"/>
              <w:ind w:right="67"/>
              <w:jc w:val="both"/>
              <w:rPr>
                <w:rFonts w:ascii="Times New Roman" w:hAnsi="Times New Roman"/>
                <w:b/>
                <w:vanish/>
                <w:sz w:val="24"/>
                <w:szCs w:val="24"/>
                <w:lang w:val="uz-Latn-UZ"/>
              </w:rPr>
            </w:pPr>
          </w:p>
          <w:p w14:paraId="6EF45C92" w14:textId="77777777" w:rsidR="00A63825" w:rsidRPr="003906CA" w:rsidRDefault="00A63825" w:rsidP="00A63825">
            <w:pPr>
              <w:pStyle w:val="a7"/>
              <w:numPr>
                <w:ilvl w:val="0"/>
                <w:numId w:val="5"/>
              </w:numPr>
              <w:tabs>
                <w:tab w:val="left" w:pos="1270"/>
              </w:tabs>
              <w:spacing w:after="200"/>
              <w:ind w:right="67"/>
              <w:jc w:val="both"/>
              <w:rPr>
                <w:rFonts w:ascii="Times New Roman" w:hAnsi="Times New Roman"/>
                <w:b/>
                <w:vanish/>
                <w:sz w:val="24"/>
                <w:szCs w:val="24"/>
                <w:lang w:val="uz-Latn-UZ"/>
              </w:rPr>
            </w:pPr>
          </w:p>
          <w:p w14:paraId="2F903232" w14:textId="70275009" w:rsidR="00A63825" w:rsidRPr="003906CA" w:rsidRDefault="00C7391D" w:rsidP="00C7391D">
            <w:pPr>
              <w:pStyle w:val="a7"/>
              <w:tabs>
                <w:tab w:val="left" w:pos="1270"/>
              </w:tabs>
              <w:spacing w:after="200"/>
              <w:ind w:left="1160" w:right="67"/>
              <w:jc w:val="both"/>
              <w:rPr>
                <w:rFonts w:ascii="Times New Roman" w:hAnsi="Times New Roman"/>
                <w:b/>
                <w:sz w:val="24"/>
                <w:szCs w:val="24"/>
                <w:lang w:val="uz-Latn-UZ"/>
              </w:rPr>
            </w:pPr>
            <w:r w:rsidRPr="003906CA">
              <w:rPr>
                <w:rFonts w:ascii="Times New Roman" w:hAnsi="Times New Roman"/>
                <w:b/>
                <w:sz w:val="24"/>
                <w:szCs w:val="24"/>
                <w:lang w:val="uz-Latn-UZ"/>
              </w:rPr>
              <w:t xml:space="preserve">5.3. </w:t>
            </w:r>
            <w:r w:rsidR="00B261E9" w:rsidRPr="003906CA">
              <w:rPr>
                <w:rFonts w:ascii="Times New Roman" w:hAnsi="Times New Roman"/>
                <w:b/>
                <w:sz w:val="24"/>
                <w:szCs w:val="24"/>
                <w:lang w:val="uz-Latn-UZ"/>
              </w:rPr>
              <w:t>Bankning</w:t>
            </w:r>
            <w:r w:rsidR="00A63825" w:rsidRPr="003906CA">
              <w:rPr>
                <w:rFonts w:ascii="Times New Roman" w:hAnsi="Times New Roman"/>
                <w:b/>
                <w:sz w:val="24"/>
                <w:szCs w:val="24"/>
                <w:lang w:val="uz-Latn-UZ"/>
              </w:rPr>
              <w:t xml:space="preserve"> </w:t>
            </w:r>
            <w:r w:rsidR="00B261E9" w:rsidRPr="003906CA">
              <w:rPr>
                <w:rFonts w:ascii="Times New Roman" w:hAnsi="Times New Roman"/>
                <w:b/>
                <w:sz w:val="24"/>
                <w:szCs w:val="24"/>
                <w:lang w:val="uz-Latn-UZ"/>
              </w:rPr>
              <w:t>huquqlari</w:t>
            </w:r>
            <w:r w:rsidR="00A63825" w:rsidRPr="003906CA">
              <w:rPr>
                <w:rFonts w:ascii="Times New Roman" w:hAnsi="Times New Roman"/>
                <w:b/>
                <w:sz w:val="24"/>
                <w:szCs w:val="24"/>
                <w:lang w:val="uz-Latn-UZ"/>
              </w:rPr>
              <w:t>:</w:t>
            </w:r>
          </w:p>
          <w:p w14:paraId="49E26408" w14:textId="77777777" w:rsidR="00A63825" w:rsidRPr="003906CA" w:rsidRDefault="00A63825" w:rsidP="00A63825">
            <w:pPr>
              <w:pStyle w:val="a7"/>
              <w:numPr>
                <w:ilvl w:val="0"/>
                <w:numId w:val="6"/>
              </w:numPr>
              <w:tabs>
                <w:tab w:val="left" w:pos="712"/>
              </w:tabs>
              <w:spacing w:after="200"/>
              <w:ind w:right="67"/>
              <w:jc w:val="both"/>
              <w:rPr>
                <w:rFonts w:ascii="Times New Roman" w:hAnsi="Times New Roman"/>
                <w:vanish/>
                <w:sz w:val="24"/>
                <w:szCs w:val="24"/>
                <w:lang w:val="uz-Latn-UZ"/>
              </w:rPr>
            </w:pPr>
          </w:p>
          <w:p w14:paraId="0D2465C5" w14:textId="77777777" w:rsidR="00A63825" w:rsidRPr="003906CA" w:rsidRDefault="00A63825" w:rsidP="00A63825">
            <w:pPr>
              <w:pStyle w:val="a7"/>
              <w:numPr>
                <w:ilvl w:val="0"/>
                <w:numId w:val="6"/>
              </w:numPr>
              <w:tabs>
                <w:tab w:val="left" w:pos="712"/>
              </w:tabs>
              <w:spacing w:after="200"/>
              <w:ind w:right="67"/>
              <w:jc w:val="both"/>
              <w:rPr>
                <w:rFonts w:ascii="Times New Roman" w:hAnsi="Times New Roman"/>
                <w:vanish/>
                <w:sz w:val="24"/>
                <w:szCs w:val="24"/>
                <w:lang w:val="uz-Latn-UZ"/>
              </w:rPr>
            </w:pPr>
          </w:p>
          <w:p w14:paraId="4860E865" w14:textId="77777777" w:rsidR="00A63825" w:rsidRPr="003906CA" w:rsidRDefault="00A63825" w:rsidP="00A63825">
            <w:pPr>
              <w:pStyle w:val="a7"/>
              <w:numPr>
                <w:ilvl w:val="1"/>
                <w:numId w:val="6"/>
              </w:numPr>
              <w:tabs>
                <w:tab w:val="left" w:pos="712"/>
              </w:tabs>
              <w:spacing w:after="200"/>
              <w:ind w:right="67"/>
              <w:jc w:val="both"/>
              <w:rPr>
                <w:rFonts w:ascii="Times New Roman" w:hAnsi="Times New Roman"/>
                <w:vanish/>
                <w:sz w:val="24"/>
                <w:szCs w:val="24"/>
                <w:lang w:val="uz-Latn-UZ"/>
              </w:rPr>
            </w:pPr>
          </w:p>
          <w:p w14:paraId="48C03C83" w14:textId="1BC03891" w:rsidR="00A63825" w:rsidRPr="003906CA" w:rsidRDefault="00B261E9" w:rsidP="00A63825">
            <w:pPr>
              <w:pStyle w:val="a7"/>
              <w:numPr>
                <w:ilvl w:val="2"/>
                <w:numId w:val="6"/>
              </w:numPr>
              <w:tabs>
                <w:tab w:val="left" w:pos="712"/>
              </w:tabs>
              <w:spacing w:after="200"/>
              <w:ind w:left="55" w:right="67" w:firstLine="708"/>
              <w:jc w:val="both"/>
              <w:rPr>
                <w:rFonts w:ascii="Times New Roman" w:hAnsi="Times New Roman"/>
                <w:sz w:val="24"/>
                <w:szCs w:val="24"/>
                <w:lang w:val="uz-Latn-UZ"/>
              </w:rPr>
            </w:pPr>
            <w:r w:rsidRPr="003906CA">
              <w:rPr>
                <w:rFonts w:ascii="Times New Roman" w:hAnsi="Times New Roman"/>
                <w:sz w:val="24"/>
                <w:szCs w:val="24"/>
                <w:lang w:val="uz-Latn-UZ"/>
              </w:rPr>
              <w:t>Qarz</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oluvchi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to‘lovga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layoqatsiz</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deb</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topilganda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kreditni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ta’minlash</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bo‘yicha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o‘z</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majburiyatlarini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bajarmaganda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taqdim</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etilgan</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kreditni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qaytarilishiga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ta’sir</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ko‘rsatuvchi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ma’lumot</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va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hisobotlarning</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haq</w:t>
            </w:r>
            <w:r w:rsidR="00054F20" w:rsidRPr="003906CA">
              <w:rPr>
                <w:rFonts w:ascii="Times New Roman" w:hAnsi="Times New Roman"/>
                <w:sz w:val="24"/>
                <w:szCs w:val="24"/>
                <w:lang w:val="uz-Latn-UZ"/>
              </w:rPr>
              <w:t>q</w:t>
            </w:r>
            <w:r w:rsidRPr="003906CA">
              <w:rPr>
                <w:rFonts w:ascii="Times New Roman" w:hAnsi="Times New Roman"/>
                <w:sz w:val="24"/>
                <w:szCs w:val="24"/>
                <w:lang w:val="uz-Latn-UZ"/>
              </w:rPr>
              <w:t>oniy</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emasligi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shartnoma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imzolangandan</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keyin</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aniqlanganda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hamda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Qarz</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oluvchi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tomonidan</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Bankning</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ushbu</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shartnoma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bo‘yicha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majburiyatlari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kuchga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kirgan</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vaqtdan</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boshlab</w:t>
            </w:r>
            <w:r w:rsidR="00A63825" w:rsidRPr="003906CA">
              <w:rPr>
                <w:rFonts w:ascii="Times New Roman" w:hAnsi="Times New Roman"/>
                <w:sz w:val="24"/>
                <w:szCs w:val="24"/>
                <w:lang w:val="uz-Latn-UZ"/>
              </w:rPr>
              <w:t xml:space="preserve"> 1 </w:t>
            </w:r>
            <w:r w:rsidRPr="003906CA">
              <w:rPr>
                <w:rFonts w:ascii="Times New Roman" w:hAnsi="Times New Roman"/>
                <w:sz w:val="24"/>
                <w:szCs w:val="24"/>
                <w:lang w:val="uz-Latn-UZ"/>
              </w:rPr>
              <w:t>oydan</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ko‘p</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muddat</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davomida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kreditdan</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foydalanilmaganda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to‘lov</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hujjatlarini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taqdim</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etmaslik</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ushbu</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shartnomada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nazarda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tutilgan</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kreditni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berishdan</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butunlay</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yoki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qisman</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bosh</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tortish</w:t>
            </w:r>
            <w:r w:rsidR="00A63825" w:rsidRPr="003906CA">
              <w:rPr>
                <w:rFonts w:ascii="Times New Roman" w:hAnsi="Times New Roman"/>
                <w:sz w:val="24"/>
                <w:szCs w:val="24"/>
                <w:lang w:val="uz-Latn-UZ"/>
              </w:rPr>
              <w:t>.</w:t>
            </w:r>
          </w:p>
          <w:p w14:paraId="1A2CB49D" w14:textId="77777777" w:rsidR="000B7CE7" w:rsidRPr="003906CA" w:rsidRDefault="00B261E9" w:rsidP="00B73BE5">
            <w:pPr>
              <w:pStyle w:val="a7"/>
              <w:numPr>
                <w:ilvl w:val="2"/>
                <w:numId w:val="6"/>
              </w:numPr>
              <w:tabs>
                <w:tab w:val="left" w:pos="1451"/>
                <w:tab w:val="left" w:pos="1589"/>
              </w:tabs>
              <w:spacing w:after="200"/>
              <w:ind w:left="1" w:right="67" w:firstLine="709"/>
              <w:jc w:val="both"/>
              <w:rPr>
                <w:rFonts w:ascii="Times New Roman" w:hAnsi="Times New Roman"/>
                <w:sz w:val="24"/>
                <w:szCs w:val="24"/>
                <w:lang w:val="uz-Latn-UZ"/>
              </w:rPr>
            </w:pPr>
            <w:r w:rsidRPr="003906CA">
              <w:rPr>
                <w:rFonts w:ascii="Times New Roman" w:hAnsi="Times New Roman"/>
                <w:sz w:val="24"/>
                <w:szCs w:val="24"/>
                <w:lang w:val="uz-Latn-UZ"/>
              </w:rPr>
              <w:t>Kreditlash</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jarayonida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ajratilgan</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kreditga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tegishli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bo‘lgan</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buxgalteriya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va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statistik</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hisobotlarni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korxonaning</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moliyaviy</w:t>
            </w:r>
            <w:r w:rsidR="00A63825" w:rsidRPr="003906CA">
              <w:rPr>
                <w:rFonts w:ascii="Times New Roman" w:hAnsi="Times New Roman"/>
                <w:sz w:val="24"/>
                <w:szCs w:val="24"/>
                <w:lang w:val="uz-Latn-UZ"/>
              </w:rPr>
              <w:t>-</w:t>
            </w:r>
            <w:r w:rsidRPr="003906CA">
              <w:rPr>
                <w:rFonts w:ascii="Times New Roman" w:hAnsi="Times New Roman"/>
                <w:sz w:val="24"/>
                <w:szCs w:val="24"/>
                <w:lang w:val="uz-Latn-UZ"/>
              </w:rPr>
              <w:t>xo‘jalik</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ahvoli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kreditning</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ta’minlanganligi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kreditga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layoqatliligi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va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boshqalar</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olish</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va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tahlil</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qilish</w:t>
            </w:r>
            <w:r w:rsidR="00A63825" w:rsidRPr="003906CA">
              <w:rPr>
                <w:rFonts w:ascii="Times New Roman" w:hAnsi="Times New Roman"/>
                <w:sz w:val="24"/>
                <w:szCs w:val="24"/>
                <w:lang w:val="uz-Latn-UZ"/>
              </w:rPr>
              <w:t>.</w:t>
            </w:r>
          </w:p>
          <w:p w14:paraId="196C815B" w14:textId="56E1124B" w:rsidR="00A63825" w:rsidRPr="003906CA" w:rsidRDefault="00B261E9" w:rsidP="000B7CE7">
            <w:pPr>
              <w:pStyle w:val="a7"/>
              <w:numPr>
                <w:ilvl w:val="2"/>
                <w:numId w:val="6"/>
              </w:numPr>
              <w:tabs>
                <w:tab w:val="left" w:pos="1451"/>
                <w:tab w:val="left" w:pos="1589"/>
              </w:tabs>
              <w:ind w:left="1" w:right="67" w:firstLine="709"/>
              <w:jc w:val="both"/>
              <w:rPr>
                <w:rFonts w:ascii="Times New Roman" w:hAnsi="Times New Roman"/>
                <w:sz w:val="24"/>
                <w:szCs w:val="24"/>
                <w:lang w:val="uz-Latn-UZ"/>
              </w:rPr>
            </w:pPr>
            <w:r w:rsidRPr="003906CA">
              <w:rPr>
                <w:rFonts w:ascii="Times New Roman" w:hAnsi="Times New Roman"/>
                <w:sz w:val="24"/>
                <w:szCs w:val="24"/>
                <w:lang w:val="uz-Latn-UZ"/>
              </w:rPr>
              <w:lastRenderedPageBreak/>
              <w:t>Quyidagi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hollarda</w:t>
            </w:r>
            <w:r w:rsidR="005007A3" w:rsidRPr="005A4C72">
              <w:rPr>
                <w:rFonts w:ascii="Times New Roman" w:hAnsi="Times New Roman"/>
                <w:sz w:val="24"/>
                <w:szCs w:val="24"/>
                <w:lang w:val="uz-Cyrl-UZ"/>
              </w:rPr>
              <w:t>n biri sodir bo‘lganda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Bank</w:t>
            </w:r>
            <w:r w:rsidR="002524A8" w:rsidRPr="003906CA">
              <w:rPr>
                <w:rFonts w:ascii="Times New Roman" w:hAnsi="Times New Roman"/>
                <w:sz w:val="24"/>
                <w:szCs w:val="24"/>
                <w:lang w:val="uz-Latn-UZ"/>
              </w:rPr>
              <w:t xml:space="preserve"> </w:t>
            </w:r>
            <w:r w:rsidRPr="003906CA">
              <w:rPr>
                <w:rFonts w:ascii="Times New Roman" w:hAnsi="Times New Roman"/>
                <w:sz w:val="24"/>
                <w:szCs w:val="24"/>
                <w:lang w:val="uz-Latn-UZ"/>
              </w:rPr>
              <w:t>Qarz</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oluvchi</w:t>
            </w:r>
            <w:r w:rsidR="005007A3">
              <w:rPr>
                <w:rFonts w:ascii="Times New Roman" w:hAnsi="Times New Roman"/>
                <w:sz w:val="24"/>
                <w:szCs w:val="24"/>
                <w:lang w:val="uz-Latn-UZ"/>
              </w:rPr>
              <w:t>ni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bundan</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buyon</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kreditlashni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to‘xtatish</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hamda</w:t>
            </w:r>
            <w:r w:rsidR="005007A3">
              <w:rPr>
                <w:rFonts w:ascii="Times New Roman" w:hAnsi="Times New Roman"/>
                <w:sz w:val="24"/>
                <w:szCs w:val="24"/>
                <w:lang w:val="uz-Latn-UZ"/>
              </w:rPr>
              <w:t xml:space="preserve"> </w:t>
            </w:r>
            <w:r w:rsidR="005007A3" w:rsidRPr="005A4C72">
              <w:rPr>
                <w:rFonts w:ascii="Times New Roman" w:hAnsi="Times New Roman"/>
                <w:sz w:val="24"/>
                <w:szCs w:val="24"/>
                <w:lang w:val="uz-Latn-UZ"/>
              </w:rPr>
              <w:t xml:space="preserve">hisoblangan </w:t>
            </w:r>
            <w:r w:rsidRPr="003906CA">
              <w:rPr>
                <w:rFonts w:ascii="Times New Roman" w:hAnsi="Times New Roman"/>
                <w:sz w:val="24"/>
                <w:szCs w:val="24"/>
                <w:lang w:val="uz-Latn-UZ"/>
              </w:rPr>
              <w:t>foizlar</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va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kredit</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bo‘yicha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asosiy</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qarzni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muddatidan</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oldin</w:t>
            </w:r>
            <w:r w:rsidR="005007A3">
              <w:rPr>
                <w:rFonts w:ascii="Times New Roman" w:hAnsi="Times New Roman"/>
                <w:sz w:val="24"/>
                <w:szCs w:val="24"/>
                <w:lang w:val="uz-Latn-UZ"/>
              </w:rPr>
              <w:t xml:space="preserve"> </w:t>
            </w:r>
            <w:r w:rsidR="005007A3" w:rsidRPr="001E45AB">
              <w:rPr>
                <w:rFonts w:ascii="Times New Roman" w:hAnsi="Times New Roman"/>
                <w:sz w:val="24"/>
                <w:szCs w:val="24"/>
                <w:lang w:val="uz-Cyrl-UZ"/>
              </w:rPr>
              <w:t>undirish</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shuningdek</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undiruvni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kredit</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ta’minotiga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qaratish</w:t>
            </w:r>
            <w:r w:rsidR="005007A3">
              <w:rPr>
                <w:rFonts w:ascii="Times New Roman" w:hAnsi="Times New Roman"/>
                <w:sz w:val="24"/>
                <w:szCs w:val="24"/>
                <w:lang w:val="uz-Latn-UZ"/>
              </w:rPr>
              <w:t>ga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haqli</w:t>
            </w:r>
            <w:r w:rsidR="00A63825" w:rsidRPr="003906CA">
              <w:rPr>
                <w:rFonts w:ascii="Times New Roman" w:hAnsi="Times New Roman"/>
                <w:sz w:val="24"/>
                <w:szCs w:val="24"/>
                <w:lang w:val="uz-Latn-UZ"/>
              </w:rPr>
              <w:t>:</w:t>
            </w:r>
          </w:p>
          <w:p w14:paraId="3476F1AE" w14:textId="619AFD87" w:rsidR="00B73BE5" w:rsidRPr="003906CA" w:rsidRDefault="00B73BE5" w:rsidP="000B7CE7">
            <w:pPr>
              <w:tabs>
                <w:tab w:val="left" w:pos="1451"/>
              </w:tabs>
              <w:ind w:left="1" w:right="67" w:firstLine="709"/>
              <w:jc w:val="both"/>
              <w:rPr>
                <w:rFonts w:ascii="Times New Roman" w:hAnsi="Times New Roman"/>
                <w:sz w:val="24"/>
                <w:szCs w:val="24"/>
                <w:lang w:val="uz-Latn-UZ"/>
              </w:rPr>
            </w:pP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kredit</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mablag‘laridan</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maqsadsiz</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foydalanilganligi</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aniqlanganda</w:t>
            </w:r>
            <w:r w:rsidRPr="003906CA">
              <w:rPr>
                <w:rFonts w:ascii="Times New Roman" w:hAnsi="Times New Roman"/>
                <w:sz w:val="24"/>
                <w:szCs w:val="24"/>
                <w:lang w:val="uz-Latn-UZ"/>
              </w:rPr>
              <w:t>;</w:t>
            </w:r>
          </w:p>
          <w:p w14:paraId="72AB4C8F" w14:textId="436D122B" w:rsidR="00A63825" w:rsidRPr="003906CA" w:rsidRDefault="00A63825" w:rsidP="000B7CE7">
            <w:pPr>
              <w:tabs>
                <w:tab w:val="left" w:pos="1451"/>
              </w:tabs>
              <w:ind w:left="1" w:right="67" w:firstLine="709"/>
              <w:jc w:val="both"/>
              <w:rPr>
                <w:rFonts w:ascii="Times New Roman" w:hAnsi="Times New Roman"/>
                <w:sz w:val="24"/>
                <w:szCs w:val="24"/>
                <w:lang w:val="uz-Latn-UZ"/>
              </w:rPr>
            </w:pP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Qarz</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oluvchi</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tomonidan</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mazkur</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kredit</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shartnomasida</w:t>
            </w:r>
            <w:r w:rsidR="005007A3">
              <w:rPr>
                <w:rFonts w:ascii="Times New Roman" w:hAnsi="Times New Roman"/>
                <w:sz w:val="24"/>
                <w:szCs w:val="24"/>
                <w:lang w:val="uz-Latn-UZ"/>
              </w:rPr>
              <w:t xml:space="preserve"> </w:t>
            </w:r>
            <w:r w:rsidR="005007A3" w:rsidRPr="005A4C72">
              <w:rPr>
                <w:rFonts w:ascii="Times New Roman" w:hAnsi="Times New Roman"/>
                <w:sz w:val="24"/>
                <w:szCs w:val="24"/>
                <w:lang w:val="uz-Latn-UZ"/>
              </w:rPr>
              <w:t>qayd etilgan</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har</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qanday</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majburiyatlar</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bajarilmaganda</w:t>
            </w:r>
            <w:r w:rsidRPr="003906CA">
              <w:rPr>
                <w:rFonts w:ascii="Times New Roman" w:hAnsi="Times New Roman"/>
                <w:sz w:val="24"/>
                <w:szCs w:val="24"/>
                <w:lang w:val="uz-Latn-UZ"/>
              </w:rPr>
              <w:t>;</w:t>
            </w:r>
          </w:p>
          <w:p w14:paraId="2032F012" w14:textId="4AC1578A" w:rsidR="000B7CE7" w:rsidRPr="003906CA" w:rsidRDefault="00A63825" w:rsidP="000B7CE7">
            <w:pPr>
              <w:tabs>
                <w:tab w:val="left" w:pos="1451"/>
              </w:tabs>
              <w:ind w:left="1" w:right="67" w:firstLine="709"/>
              <w:jc w:val="both"/>
              <w:rPr>
                <w:rFonts w:ascii="Times New Roman" w:hAnsi="Times New Roman"/>
                <w:sz w:val="24"/>
                <w:szCs w:val="24"/>
                <w:lang w:val="uz-Latn-UZ"/>
              </w:rPr>
            </w:pP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Qarz</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oluvchining</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moliyaviy</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ahvoli</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yomonlashganda</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zararlar</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nolikvid</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balans</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va</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boshqalar</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buxgalterlik</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hisobi</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lozim</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darajada</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yuritilmaganda</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taqdim</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etilgan</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hisobotlarning</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noto‘g‘riligi</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haqqoniy</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emasligi</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aniqlanganda</w:t>
            </w:r>
            <w:r w:rsidR="00D665B4"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shuningdek</w:t>
            </w:r>
            <w:r w:rsidR="00D665B4"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Qar</w:t>
            </w:r>
            <w:r w:rsidR="00054F20" w:rsidRPr="003906CA">
              <w:rPr>
                <w:rFonts w:ascii="Times New Roman" w:hAnsi="Times New Roman"/>
                <w:sz w:val="24"/>
                <w:szCs w:val="24"/>
                <w:lang w:val="uz-Latn-UZ"/>
              </w:rPr>
              <w:t>z</w:t>
            </w:r>
            <w:r w:rsidR="00D665B4"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oluvchi</w:t>
            </w:r>
            <w:r w:rsidR="00D665B4" w:rsidRPr="003906CA">
              <w:rPr>
                <w:rFonts w:ascii="Times New Roman" w:hAnsi="Times New Roman"/>
                <w:sz w:val="24"/>
                <w:szCs w:val="24"/>
                <w:lang w:val="uz-Latn-UZ"/>
              </w:rPr>
              <w:t>/</w:t>
            </w:r>
            <w:r w:rsidR="00B261E9" w:rsidRPr="003906CA">
              <w:rPr>
                <w:rFonts w:ascii="Times New Roman" w:hAnsi="Times New Roman"/>
                <w:sz w:val="24"/>
                <w:szCs w:val="24"/>
                <w:lang w:val="uz-Latn-UZ"/>
              </w:rPr>
              <w:t>Garovga</w:t>
            </w:r>
            <w:r w:rsidR="00D665B4"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qo‘yuvchi</w:t>
            </w:r>
            <w:r w:rsidR="00D665B4"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to‘lovga</w:t>
            </w:r>
            <w:r w:rsidR="00D665B4"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qobiliyatsiz</w:t>
            </w:r>
            <w:r w:rsidR="00D665B4"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deb</w:t>
            </w:r>
            <w:r w:rsidR="00D665B4"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topilganda</w:t>
            </w:r>
            <w:r w:rsidRPr="003906CA">
              <w:rPr>
                <w:rFonts w:ascii="Times New Roman" w:hAnsi="Times New Roman"/>
                <w:sz w:val="24"/>
                <w:szCs w:val="24"/>
                <w:lang w:val="uz-Latn-UZ"/>
              </w:rPr>
              <w:t>;</w:t>
            </w:r>
            <w:bookmarkStart w:id="22" w:name="_Hlk200980101"/>
          </w:p>
          <w:p w14:paraId="5D30AC6B" w14:textId="77777777" w:rsidR="000B7CE7" w:rsidRPr="003906CA" w:rsidRDefault="000B7CE7" w:rsidP="000B7CE7">
            <w:pPr>
              <w:ind w:left="33" w:firstLine="709"/>
              <w:jc w:val="both"/>
              <w:rPr>
                <w:rFonts w:ascii="Times New Roman" w:hAnsi="Times New Roman"/>
                <w:sz w:val="24"/>
                <w:szCs w:val="24"/>
                <w:lang w:val="uz-Latn-UZ"/>
              </w:rPr>
            </w:pPr>
            <w:r w:rsidRPr="003906CA">
              <w:rPr>
                <w:rFonts w:ascii="Times New Roman" w:hAnsi="Times New Roman"/>
                <w:sz w:val="24"/>
                <w:szCs w:val="24"/>
                <w:lang w:val="uz-Latn-UZ"/>
              </w:rPr>
              <w:t>- biznes reja ko‘rsatkichlari to‘liq bajarilmaganda;</w:t>
            </w:r>
          </w:p>
          <w:p w14:paraId="2F536275" w14:textId="77777777" w:rsidR="000B7CE7" w:rsidRPr="003906CA" w:rsidRDefault="000B7CE7" w:rsidP="000B7CE7">
            <w:pPr>
              <w:tabs>
                <w:tab w:val="left" w:pos="1451"/>
              </w:tabs>
              <w:ind w:left="1" w:right="67" w:firstLine="709"/>
              <w:jc w:val="both"/>
              <w:rPr>
                <w:rFonts w:ascii="Times New Roman" w:hAnsi="Times New Roman"/>
                <w:sz w:val="24"/>
                <w:szCs w:val="24"/>
                <w:lang w:val="uz-Latn-UZ"/>
              </w:rPr>
            </w:pPr>
            <w:r w:rsidRPr="003906CA">
              <w:rPr>
                <w:rFonts w:ascii="Times New Roman" w:hAnsi="Times New Roman"/>
                <w:sz w:val="24"/>
                <w:szCs w:val="24"/>
                <w:lang w:val="uz-Latn-UZ"/>
              </w:rPr>
              <w:t>- import shartnomasi bekor qilinganda yoki haqiqiy emas deb topilganda;</w:t>
            </w:r>
          </w:p>
          <w:p w14:paraId="2CF4F753" w14:textId="77777777" w:rsidR="000B7CE7" w:rsidRPr="003906CA" w:rsidRDefault="000B7CE7" w:rsidP="000B7CE7">
            <w:pPr>
              <w:ind w:left="33" w:firstLine="709"/>
              <w:jc w:val="both"/>
              <w:rPr>
                <w:rFonts w:ascii="Times New Roman" w:hAnsi="Times New Roman"/>
                <w:sz w:val="24"/>
                <w:szCs w:val="24"/>
                <w:lang w:val="uz-Latn-UZ"/>
              </w:rPr>
            </w:pPr>
            <w:r w:rsidRPr="003906CA">
              <w:rPr>
                <w:rFonts w:ascii="Times New Roman" w:hAnsi="Times New Roman"/>
                <w:sz w:val="24"/>
                <w:szCs w:val="24"/>
                <w:lang w:val="uz-Latn-UZ"/>
              </w:rPr>
              <w:t xml:space="preserve">- Qarz oluvchi bankning yozma ruxsatisiz qayta tashkil etilganda; </w:t>
            </w:r>
          </w:p>
          <w:bookmarkEnd w:id="22"/>
          <w:p w14:paraId="43614FEC" w14:textId="645E2FFE" w:rsidR="00A63825" w:rsidRPr="003906CA" w:rsidRDefault="00A63825" w:rsidP="00D76855">
            <w:pPr>
              <w:tabs>
                <w:tab w:val="left" w:pos="1451"/>
              </w:tabs>
              <w:ind w:left="1" w:right="67" w:firstLine="709"/>
              <w:jc w:val="both"/>
              <w:rPr>
                <w:rFonts w:ascii="Times New Roman" w:hAnsi="Times New Roman"/>
                <w:sz w:val="24"/>
                <w:szCs w:val="24"/>
                <w:lang w:val="uz-Latn-UZ"/>
              </w:rPr>
            </w:pP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ajratilgan</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kreditning</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qaytarilishi</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turli</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sabablarga</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ko‘ra</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ta’minlanmagan</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bo‘lib</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qolganda</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yoki</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Bank</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xulosasiga</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ko‘ra</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taqdim</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etilgan</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ta’minot</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to‘liq</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yoki</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qisman</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o‘z</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qiymatini</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yo‘qotgan</w:t>
            </w:r>
            <w:r w:rsidR="005007A3" w:rsidRPr="001E45AB">
              <w:rPr>
                <w:rFonts w:ascii="Times New Roman" w:hAnsi="Times New Roman"/>
                <w:sz w:val="24"/>
                <w:szCs w:val="24"/>
                <w:lang w:val="uz-Cyrl-UZ"/>
              </w:rPr>
              <w:t>da</w:t>
            </w:r>
            <w:r w:rsidR="005007A3" w:rsidRPr="00267552">
              <w:rPr>
                <w:rFonts w:ascii="Times New Roman" w:hAnsi="Times New Roman"/>
                <w:sz w:val="24"/>
                <w:szCs w:val="24"/>
                <w:lang w:val="uz-Cyrl-UZ"/>
              </w:rPr>
              <w:t xml:space="preserve"> </w:t>
            </w:r>
            <w:r w:rsidR="005007A3" w:rsidRPr="005A4C72">
              <w:rPr>
                <w:rFonts w:ascii="Times New Roman" w:hAnsi="Times New Roman"/>
                <w:sz w:val="24"/>
                <w:szCs w:val="24"/>
                <w:lang w:val="uz-Latn-UZ"/>
              </w:rPr>
              <w:t>yo</w:t>
            </w:r>
            <w:r w:rsidR="005007A3">
              <w:rPr>
                <w:rFonts w:ascii="Times New Roman" w:hAnsi="Times New Roman"/>
                <w:sz w:val="24"/>
                <w:szCs w:val="24"/>
                <w:lang w:val="uz-Latn-UZ"/>
              </w:rPr>
              <w:t>x</w:t>
            </w:r>
            <w:r w:rsidR="005007A3" w:rsidRPr="005A4C72">
              <w:rPr>
                <w:rFonts w:ascii="Times New Roman" w:hAnsi="Times New Roman"/>
                <w:sz w:val="24"/>
                <w:szCs w:val="24"/>
                <w:lang w:val="uz-Latn-UZ"/>
              </w:rPr>
              <w:t>ud ta’minot bilan bog‘lik shartnomalar</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haqiqiy</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emas</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deb</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topilganda</w:t>
            </w:r>
            <w:r w:rsidRPr="003906CA">
              <w:rPr>
                <w:rFonts w:ascii="Times New Roman" w:hAnsi="Times New Roman"/>
                <w:sz w:val="24"/>
                <w:szCs w:val="24"/>
                <w:lang w:val="uz-Latn-UZ"/>
              </w:rPr>
              <w:t>;</w:t>
            </w:r>
          </w:p>
          <w:p w14:paraId="0743E901" w14:textId="67FAC4F8" w:rsidR="00A63825" w:rsidRPr="003906CA" w:rsidRDefault="00A63825" w:rsidP="00D76855">
            <w:pPr>
              <w:tabs>
                <w:tab w:val="left" w:pos="1451"/>
              </w:tabs>
              <w:ind w:left="1" w:right="67" w:firstLine="709"/>
              <w:jc w:val="both"/>
              <w:rPr>
                <w:rFonts w:ascii="Times New Roman" w:hAnsi="Times New Roman"/>
                <w:sz w:val="24"/>
                <w:szCs w:val="24"/>
                <w:lang w:val="uz-Latn-UZ"/>
              </w:rPr>
            </w:pP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kredit</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qaytarilishiga</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salbiy</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ta’sir</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ko‘rsatuvchi</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mazkur</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shartnomada</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ko‘zda</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tutilgan</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boshqa</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majburiyatlar</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bajarilmaganda</w:t>
            </w:r>
            <w:r w:rsidRPr="003906CA">
              <w:rPr>
                <w:rFonts w:ascii="Times New Roman" w:hAnsi="Times New Roman"/>
                <w:sz w:val="24"/>
                <w:szCs w:val="24"/>
                <w:lang w:val="uz-Latn-UZ"/>
              </w:rPr>
              <w:t>;</w:t>
            </w:r>
          </w:p>
          <w:p w14:paraId="534E7DCA" w14:textId="128750ED" w:rsidR="00A63825" w:rsidRPr="003906CA" w:rsidRDefault="00A63825" w:rsidP="00D76855">
            <w:pPr>
              <w:tabs>
                <w:tab w:val="left" w:pos="1451"/>
              </w:tabs>
              <w:ind w:left="1" w:right="67" w:firstLine="709"/>
              <w:jc w:val="both"/>
              <w:rPr>
                <w:rFonts w:ascii="Times New Roman" w:hAnsi="Times New Roman"/>
                <w:sz w:val="24"/>
                <w:szCs w:val="24"/>
                <w:lang w:val="uz-Latn-UZ"/>
              </w:rPr>
            </w:pP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mazkur</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shartnoma</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bilan</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bog‘liq</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bo‘lgan</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boshqa</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shartnoma</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garov</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kafolat</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sug‘urta</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va</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b</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shartlari</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bajarilmaganda</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yoki</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buzilganda</w:t>
            </w:r>
            <w:r w:rsidRPr="003906CA">
              <w:rPr>
                <w:rFonts w:ascii="Times New Roman" w:hAnsi="Times New Roman"/>
                <w:sz w:val="24"/>
                <w:szCs w:val="24"/>
                <w:lang w:val="uz-Latn-UZ"/>
              </w:rPr>
              <w:t>;</w:t>
            </w:r>
          </w:p>
          <w:p w14:paraId="053C9197" w14:textId="70DB0013" w:rsidR="00A63825" w:rsidRPr="003906CA" w:rsidRDefault="00A63825" w:rsidP="00D76855">
            <w:pPr>
              <w:pStyle w:val="a7"/>
              <w:tabs>
                <w:tab w:val="left" w:pos="1134"/>
              </w:tabs>
              <w:ind w:left="0" w:firstLine="704"/>
              <w:jc w:val="both"/>
              <w:rPr>
                <w:rFonts w:ascii="Times New Roman" w:hAnsi="Times New Roman"/>
                <w:sz w:val="24"/>
                <w:szCs w:val="24"/>
                <w:lang w:val="uz-Latn-UZ"/>
              </w:rPr>
            </w:pP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ajratilgan</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kredit</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bo‘yicha</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to‘lov</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asosiy</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qarz</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va</w:t>
            </w:r>
            <w:r w:rsidRPr="003906CA">
              <w:rPr>
                <w:rFonts w:ascii="Times New Roman" w:hAnsi="Times New Roman"/>
                <w:sz w:val="24"/>
                <w:szCs w:val="24"/>
                <w:lang w:val="uz-Latn-UZ"/>
              </w:rPr>
              <w:t>/</w:t>
            </w:r>
            <w:r w:rsidR="00B261E9" w:rsidRPr="003906CA">
              <w:rPr>
                <w:rFonts w:ascii="Times New Roman" w:hAnsi="Times New Roman"/>
                <w:sz w:val="24"/>
                <w:szCs w:val="24"/>
                <w:lang w:val="uz-Latn-UZ"/>
              </w:rPr>
              <w:t>yoki</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foiz</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muddati</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buzilgan</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taqdirda</w:t>
            </w:r>
            <w:r w:rsidRPr="003906CA">
              <w:rPr>
                <w:rFonts w:ascii="Times New Roman" w:hAnsi="Times New Roman"/>
                <w:sz w:val="24"/>
                <w:szCs w:val="24"/>
                <w:lang w:val="uz-Latn-UZ"/>
              </w:rPr>
              <w:t>;</w:t>
            </w:r>
          </w:p>
          <w:p w14:paraId="4305B366" w14:textId="77777777" w:rsidR="00261661" w:rsidRDefault="00A63825" w:rsidP="00D76855">
            <w:pPr>
              <w:pStyle w:val="a7"/>
              <w:tabs>
                <w:tab w:val="left" w:pos="1134"/>
              </w:tabs>
              <w:ind w:left="0" w:firstLine="704"/>
              <w:jc w:val="both"/>
              <w:rPr>
                <w:ins w:id="23" w:author="Sultanbek A. Bekmuratov" w:date="2026-05-25T18:07:00Z" w16du:dateUtc="2026-05-25T13:07:00Z"/>
                <w:rFonts w:ascii="Times New Roman" w:hAnsi="Times New Roman"/>
                <w:sz w:val="24"/>
                <w:szCs w:val="24"/>
                <w:lang w:val="uz-Latn-UZ"/>
              </w:rPr>
            </w:pP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kredit</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mablag‘lari</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Qarz</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oluvchi</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va</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unga</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aloqador</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korxonalarning</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investitsion</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xarakterga</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ega</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bo‘lgan</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boshqa</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loyihalari</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doirasida</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import</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shartnomalarining</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tashabbuskorning</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o‘z</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mablag‘lari</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hisobidan</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to‘lanishi</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lozim</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bo‘lgan</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qismini</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moliyalashtirgan</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taqdirda</w:t>
            </w:r>
            <w:ins w:id="24" w:author="Sultanbek A. Bekmuratov" w:date="2026-05-25T18:07:00Z" w16du:dateUtc="2026-05-25T13:07:00Z">
              <w:r w:rsidR="00261661">
                <w:rPr>
                  <w:rFonts w:ascii="Times New Roman" w:hAnsi="Times New Roman"/>
                  <w:sz w:val="24"/>
                  <w:szCs w:val="24"/>
                  <w:lang w:val="uz-Latn-UZ"/>
                </w:rPr>
                <w:t>;</w:t>
              </w:r>
            </w:ins>
          </w:p>
          <w:p w14:paraId="7FAA1436" w14:textId="73753D20" w:rsidR="00A63825" w:rsidRPr="003906CA" w:rsidRDefault="00261661" w:rsidP="00D76855">
            <w:pPr>
              <w:pStyle w:val="a7"/>
              <w:tabs>
                <w:tab w:val="left" w:pos="1134"/>
              </w:tabs>
              <w:ind w:left="0" w:firstLine="704"/>
              <w:jc w:val="both"/>
              <w:rPr>
                <w:rFonts w:ascii="Times New Roman" w:hAnsi="Times New Roman"/>
                <w:sz w:val="24"/>
                <w:szCs w:val="24"/>
                <w:lang w:val="uz-Latn-UZ"/>
              </w:rPr>
            </w:pPr>
            <w:ins w:id="25" w:author="Sultanbek A. Bekmuratov" w:date="2026-05-25T18:07:00Z">
              <w:r w:rsidRPr="00261661">
                <w:rPr>
                  <w:rFonts w:ascii="Times New Roman" w:hAnsi="Times New Roman"/>
                  <w:sz w:val="24"/>
                  <w:szCs w:val="24"/>
                  <w:lang w:val="uz-Cyrl-UZ"/>
                </w:rPr>
                <w:t>- garov narsasi bo‘lgan mol-mulk garovga qo‘yuvchidan jinoyat yoki boshqa huquqbuzarlik sodir etganlik uchun qonunda belgilangan tartibda olib qo‘yilganda</w:t>
              </w:r>
            </w:ins>
            <w:r w:rsidR="00BD02D6">
              <w:rPr>
                <w:rFonts w:ascii="Times New Roman" w:hAnsi="Times New Roman"/>
                <w:sz w:val="24"/>
                <w:szCs w:val="24"/>
                <w:lang w:val="uz-Latn-UZ"/>
              </w:rPr>
              <w:t>.</w:t>
            </w:r>
          </w:p>
          <w:p w14:paraId="4A069635" w14:textId="64F9760F" w:rsidR="00A63825" w:rsidRPr="003906CA" w:rsidRDefault="00B261E9" w:rsidP="00A63825">
            <w:pPr>
              <w:numPr>
                <w:ilvl w:val="2"/>
                <w:numId w:val="6"/>
              </w:numPr>
              <w:tabs>
                <w:tab w:val="left" w:pos="1173"/>
                <w:tab w:val="left" w:pos="1612"/>
              </w:tabs>
              <w:ind w:left="1" w:right="67" w:firstLine="709"/>
              <w:jc w:val="both"/>
              <w:rPr>
                <w:rFonts w:ascii="Times New Roman" w:hAnsi="Times New Roman"/>
                <w:sz w:val="24"/>
                <w:szCs w:val="24"/>
                <w:lang w:val="uz-Latn-UZ"/>
              </w:rPr>
            </w:pPr>
            <w:r w:rsidRPr="003906CA">
              <w:rPr>
                <w:rFonts w:ascii="Times New Roman" w:hAnsi="Times New Roman"/>
                <w:sz w:val="24"/>
                <w:szCs w:val="24"/>
                <w:lang w:val="uz-Latn-UZ"/>
              </w:rPr>
              <w:t>Qarz</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oluvchining</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kredit</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tarixini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shakllantirish</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uchun</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zarur</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bo‘lgan</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ma’lumotlarni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Kredit</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axborot</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tahlil</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markazi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va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Kredit</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axbort</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milliy</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institutilari</w:t>
            </w:r>
            <w:r w:rsidR="00477D4E" w:rsidRPr="003906CA">
              <w:rPr>
                <w:rFonts w:ascii="Times New Roman" w:hAnsi="Times New Roman"/>
                <w:sz w:val="24"/>
                <w:szCs w:val="24"/>
                <w:lang w:val="uz-Latn-UZ"/>
              </w:rPr>
              <w:t>/</w:t>
            </w:r>
            <w:r w:rsidRPr="003906CA">
              <w:rPr>
                <w:rFonts w:ascii="Times New Roman" w:hAnsi="Times New Roman"/>
                <w:sz w:val="24"/>
                <w:szCs w:val="24"/>
                <w:lang w:val="uz-Latn-UZ"/>
              </w:rPr>
              <w:t>Kredit</w:t>
            </w:r>
            <w:r w:rsidR="00477D4E" w:rsidRPr="003906CA">
              <w:rPr>
                <w:rFonts w:ascii="Times New Roman" w:hAnsi="Times New Roman"/>
                <w:sz w:val="24"/>
                <w:szCs w:val="24"/>
                <w:lang w:val="uz-Latn-UZ"/>
              </w:rPr>
              <w:t xml:space="preserve"> </w:t>
            </w:r>
            <w:r w:rsidRPr="003906CA">
              <w:rPr>
                <w:rFonts w:ascii="Times New Roman" w:hAnsi="Times New Roman"/>
                <w:sz w:val="24"/>
                <w:szCs w:val="24"/>
                <w:lang w:val="uz-Latn-UZ"/>
              </w:rPr>
              <w:t>byurolariga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taqdim</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etish</w:t>
            </w:r>
            <w:r w:rsidR="00A63825" w:rsidRPr="003906CA">
              <w:rPr>
                <w:rFonts w:ascii="Times New Roman" w:hAnsi="Times New Roman"/>
                <w:sz w:val="24"/>
                <w:szCs w:val="24"/>
                <w:lang w:val="uz-Latn-UZ"/>
              </w:rPr>
              <w:t>.</w:t>
            </w:r>
          </w:p>
          <w:p w14:paraId="5F6180D7" w14:textId="1B8373A6" w:rsidR="000B7CE7" w:rsidRDefault="00A63825" w:rsidP="00D54BD1">
            <w:pPr>
              <w:numPr>
                <w:ilvl w:val="2"/>
                <w:numId w:val="9"/>
              </w:numPr>
              <w:tabs>
                <w:tab w:val="left" w:pos="1173"/>
                <w:tab w:val="left" w:pos="1612"/>
              </w:tabs>
              <w:ind w:left="0" w:right="67" w:firstLine="710"/>
              <w:jc w:val="both"/>
              <w:rPr>
                <w:rFonts w:ascii="Times New Roman" w:hAnsi="Times New Roman"/>
                <w:sz w:val="24"/>
                <w:szCs w:val="24"/>
                <w:lang w:val="uz-Latn-UZ"/>
              </w:rPr>
            </w:pP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Mazkur</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Shartnoma</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bo‘yicha</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Bank</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o‘zining</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qonuniy</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talablarini</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qanoatlantirish</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uchun</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zarur</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bo‘lgan</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tegishli</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pul</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mablag‘larini</w:t>
            </w:r>
            <w:r w:rsidRPr="003906CA">
              <w:rPr>
                <w:rFonts w:ascii="Times New Roman" w:hAnsi="Times New Roman"/>
                <w:sz w:val="24"/>
                <w:szCs w:val="24"/>
                <w:lang w:val="uz-Latn-UZ"/>
              </w:rPr>
              <w:t xml:space="preserve"> </w:t>
            </w:r>
            <w:ins w:id="26" w:author="Sultanbek A. Bekmuratov" w:date="2026-05-25T18:07:00Z">
              <w:r w:rsidR="00261661" w:rsidRPr="00261661">
                <w:rPr>
                  <w:rFonts w:ascii="Times New Roman" w:hAnsi="Times New Roman"/>
                  <w:sz w:val="24"/>
                  <w:szCs w:val="24"/>
                  <w:lang w:val="uz-Cyrl-UZ"/>
                </w:rPr>
                <w:t>(asosiy qarz, foizlar, neustoyka (jarima, penya), avtoto‘lov, ijro jarayonidagi xarajatlar, notarius, advokat uchun qilingan xarajatlar va kreditorning qarzdorlikni uzish bilan bog‘liq bo‘lgan boshqa xarajatlarini)</w:t>
              </w:r>
            </w:ins>
            <w:ins w:id="27" w:author="Sultanbek A. Bekmuratov" w:date="2026-05-25T18:07:00Z" w16du:dateUtc="2026-05-25T13:07:00Z">
              <w:r w:rsidR="00261661" w:rsidRPr="00261661">
                <w:rPr>
                  <w:rFonts w:ascii="Times New Roman" w:hAnsi="Times New Roman"/>
                  <w:sz w:val="24"/>
                  <w:szCs w:val="24"/>
                  <w:lang w:val="uz-Latn-UZ"/>
                  <w:rPrChange w:id="28" w:author="Sultanbek A. Bekmuratov" w:date="2026-05-25T18:07:00Z" w16du:dateUtc="2026-05-25T13:07:00Z">
                    <w:rPr>
                      <w:rFonts w:ascii="Times New Roman" w:hAnsi="Times New Roman"/>
                      <w:sz w:val="24"/>
                      <w:szCs w:val="24"/>
                      <w:lang w:val="en-US"/>
                    </w:rPr>
                  </w:rPrChange>
                </w:rPr>
                <w:t xml:space="preserve"> </w:t>
              </w:r>
            </w:ins>
            <w:r w:rsidR="00B261E9" w:rsidRPr="003906CA">
              <w:rPr>
                <w:rFonts w:ascii="Times New Roman" w:hAnsi="Times New Roman"/>
                <w:sz w:val="24"/>
                <w:szCs w:val="24"/>
                <w:lang w:val="uz-Latn-UZ"/>
              </w:rPr>
              <w:t>O‘zbekiston</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Respublikasi</w:t>
            </w:r>
            <w:r w:rsidRPr="003906CA">
              <w:rPr>
                <w:rFonts w:ascii="Times New Roman" w:hAnsi="Times New Roman"/>
                <w:b/>
                <w:sz w:val="24"/>
                <w:szCs w:val="24"/>
                <w:lang w:val="uz-Latn-UZ"/>
              </w:rPr>
              <w:t xml:space="preserve"> </w:t>
            </w:r>
            <w:r w:rsidR="00B261E9" w:rsidRPr="003906CA">
              <w:rPr>
                <w:rFonts w:ascii="Times New Roman" w:hAnsi="Times New Roman"/>
                <w:sz w:val="24"/>
                <w:szCs w:val="24"/>
                <w:lang w:val="uz-Latn-UZ"/>
              </w:rPr>
              <w:t>Fuqarolik</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kodeksining</w:t>
            </w:r>
            <w:r w:rsidRPr="003906CA">
              <w:rPr>
                <w:rFonts w:ascii="Times New Roman" w:hAnsi="Times New Roman"/>
                <w:sz w:val="24"/>
                <w:szCs w:val="24"/>
                <w:lang w:val="uz-Latn-UZ"/>
              </w:rPr>
              <w:t xml:space="preserve"> 783-</w:t>
            </w:r>
            <w:r w:rsidR="00B261E9" w:rsidRPr="003906CA">
              <w:rPr>
                <w:rFonts w:ascii="Times New Roman" w:hAnsi="Times New Roman"/>
                <w:sz w:val="24"/>
                <w:szCs w:val="24"/>
                <w:lang w:val="uz-Latn-UZ"/>
              </w:rPr>
              <w:t>moddasiga</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muvofiq</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Qarz</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oluvchining</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barcha</w:t>
            </w:r>
            <w:r w:rsidR="00477D4E"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banklardagi</w:t>
            </w:r>
            <w:r w:rsidR="00477D4E"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barcha</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hisobvarag‘laridan</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uning</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topshirig‘isiz</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so‘zsiz</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akseptsiz</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tartibda</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hisobdan</w:t>
            </w:r>
            <w:r w:rsidR="00477D4E"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chiqarish</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undirib</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olish</w:t>
            </w:r>
            <w:r w:rsidR="00477D4E" w:rsidRPr="003906CA">
              <w:rPr>
                <w:rFonts w:ascii="Times New Roman" w:hAnsi="Times New Roman"/>
                <w:sz w:val="24"/>
                <w:szCs w:val="24"/>
                <w:lang w:val="uz-Latn-UZ"/>
              </w:rPr>
              <w:t>)</w:t>
            </w:r>
            <w:r w:rsidRPr="003906CA">
              <w:rPr>
                <w:rFonts w:ascii="Times New Roman" w:hAnsi="Times New Roman"/>
                <w:sz w:val="24"/>
                <w:szCs w:val="24"/>
                <w:lang w:val="uz-Latn-UZ"/>
              </w:rPr>
              <w:t>.</w:t>
            </w:r>
            <w:r w:rsidR="000B7CE7" w:rsidRPr="003906CA">
              <w:rPr>
                <w:rFonts w:ascii="Times New Roman" w:hAnsi="Times New Roman"/>
                <w:sz w:val="24"/>
                <w:szCs w:val="24"/>
                <w:lang w:val="uz-Latn-UZ"/>
              </w:rPr>
              <w:t xml:space="preserve"> Bank ushbu mablag‘ hisobdan chiqarilgan sanadan boshlab keyingi ish kunidan kechiktirmagan holda hisobvaraq (omonat) egasiga uning hisobvarag‘idan qancha miqdordagi mablag‘ qanday sabablarga asosan va kimning foydasiga chiqarilganligini ko‘rsatgan holda xabarnoma (ma’lumotnoma) yuboradi. </w:t>
            </w:r>
          </w:p>
          <w:p w14:paraId="791A052A" w14:textId="4169D994" w:rsidR="008D0AD2" w:rsidRPr="00DD4349" w:rsidRDefault="008D0AD2" w:rsidP="00D54BD1">
            <w:pPr>
              <w:numPr>
                <w:ilvl w:val="2"/>
                <w:numId w:val="9"/>
              </w:numPr>
              <w:tabs>
                <w:tab w:val="left" w:pos="1173"/>
                <w:tab w:val="left" w:pos="1612"/>
              </w:tabs>
              <w:ind w:left="0" w:right="67" w:firstLine="710"/>
              <w:jc w:val="both"/>
              <w:rPr>
                <w:rFonts w:ascii="Times New Roman" w:hAnsi="Times New Roman"/>
                <w:sz w:val="24"/>
                <w:szCs w:val="24"/>
                <w:lang w:val="uz-Cyrl-UZ"/>
              </w:rPr>
            </w:pPr>
            <w:r w:rsidRPr="008D0AD2">
              <w:rPr>
                <w:rFonts w:ascii="Times New Roman" w:hAnsi="Times New Roman"/>
                <w:sz w:val="24"/>
                <w:szCs w:val="24"/>
                <w:lang w:val="uz-Cyrl-UZ"/>
              </w:rPr>
              <w:t>Bankka taqdim etilgan telefon raqami, shu jumladan elektron pochta yoki boshqa aloqa vositalari yordamida Qarz oluvchi bilan bog‘lanish; kechiktirilgan qarzdorliklar mavjudligi va shartnomaga ko‘ra majburiyatlar bajarilmayotganligi haqida ogohlantirish xatlarini aloqa kanallari orqali hamda Bankka u tomonidan taqdim etilgan boshqa hujjatlarda ko‘rsatilgan manzil (telefonlarga), shu jumladan telefon aloqasi, telefon raqamiga SMS-xabar yuborib, ro‘yxatdan o‘tgan/haqiqatda yashovchi manzil bo‘yicha pochta xizmati orqali, elektron pochta yoki boshqa aloqa vositalari yordamida, shuningdek, ro‘yxatdan o‘tgan/haqiqatda yashovchi/ish joyi manziliga yuborishi mumkin.</w:t>
            </w:r>
          </w:p>
          <w:p w14:paraId="31627386" w14:textId="28F6BB97" w:rsidR="00DD4349" w:rsidRPr="00D54BD1" w:rsidRDefault="00DD4349" w:rsidP="00D54BD1">
            <w:pPr>
              <w:numPr>
                <w:ilvl w:val="2"/>
                <w:numId w:val="9"/>
              </w:numPr>
              <w:tabs>
                <w:tab w:val="left" w:pos="1173"/>
                <w:tab w:val="left" w:pos="1612"/>
              </w:tabs>
              <w:ind w:left="0" w:right="67" w:firstLine="710"/>
              <w:jc w:val="both"/>
              <w:rPr>
                <w:rFonts w:ascii="Times New Roman" w:hAnsi="Times New Roman"/>
                <w:sz w:val="24"/>
                <w:szCs w:val="24"/>
                <w:lang w:val="uz-Cyrl-UZ"/>
              </w:rPr>
            </w:pPr>
            <w:bookmarkStart w:id="29" w:name="_Hlk215667011"/>
            <w:r>
              <w:rPr>
                <w:rFonts w:ascii="Times New Roman" w:hAnsi="Times New Roman"/>
                <w:sz w:val="24"/>
                <w:szCs w:val="24"/>
                <w:lang w:val="en-US"/>
              </w:rPr>
              <w:t>Garov narsasini vaqti-vaqti bilan qayta baholash.</w:t>
            </w:r>
            <w:bookmarkEnd w:id="29"/>
          </w:p>
          <w:p w14:paraId="70A96CDC" w14:textId="06FF5C04" w:rsidR="00A63825" w:rsidRPr="003906CA" w:rsidRDefault="00B261E9" w:rsidP="00A63825">
            <w:pPr>
              <w:pStyle w:val="a7"/>
              <w:numPr>
                <w:ilvl w:val="1"/>
                <w:numId w:val="6"/>
              </w:numPr>
              <w:tabs>
                <w:tab w:val="left" w:pos="1293"/>
              </w:tabs>
              <w:spacing w:after="200"/>
              <w:ind w:left="1" w:right="67" w:firstLine="709"/>
              <w:jc w:val="both"/>
              <w:rPr>
                <w:rFonts w:ascii="Times New Roman" w:hAnsi="Times New Roman"/>
                <w:b/>
                <w:sz w:val="24"/>
                <w:szCs w:val="24"/>
                <w:lang w:val="uz-Latn-UZ"/>
              </w:rPr>
            </w:pPr>
            <w:r w:rsidRPr="003906CA">
              <w:rPr>
                <w:rFonts w:ascii="Times New Roman" w:hAnsi="Times New Roman"/>
                <w:b/>
                <w:sz w:val="24"/>
                <w:szCs w:val="24"/>
                <w:lang w:val="uz-Latn-UZ"/>
              </w:rPr>
              <w:t>Qarz</w:t>
            </w:r>
            <w:r w:rsidR="00A63825" w:rsidRPr="003906CA">
              <w:rPr>
                <w:rFonts w:ascii="Times New Roman" w:hAnsi="Times New Roman"/>
                <w:b/>
                <w:sz w:val="24"/>
                <w:szCs w:val="24"/>
                <w:lang w:val="uz-Latn-UZ"/>
              </w:rPr>
              <w:t xml:space="preserve"> </w:t>
            </w:r>
            <w:r w:rsidRPr="003906CA">
              <w:rPr>
                <w:rFonts w:ascii="Times New Roman" w:hAnsi="Times New Roman"/>
                <w:b/>
                <w:sz w:val="24"/>
                <w:szCs w:val="24"/>
                <w:lang w:val="uz-Latn-UZ"/>
              </w:rPr>
              <w:t>oluvchining</w:t>
            </w:r>
            <w:r w:rsidR="00A63825" w:rsidRPr="003906CA">
              <w:rPr>
                <w:rFonts w:ascii="Times New Roman" w:hAnsi="Times New Roman"/>
                <w:b/>
                <w:sz w:val="24"/>
                <w:szCs w:val="24"/>
                <w:lang w:val="uz-Latn-UZ"/>
              </w:rPr>
              <w:t xml:space="preserve"> </w:t>
            </w:r>
            <w:r w:rsidRPr="003906CA">
              <w:rPr>
                <w:rFonts w:ascii="Times New Roman" w:hAnsi="Times New Roman"/>
                <w:b/>
                <w:sz w:val="24"/>
                <w:szCs w:val="24"/>
                <w:lang w:val="uz-Latn-UZ"/>
              </w:rPr>
              <w:t>huquqlari</w:t>
            </w:r>
            <w:r w:rsidR="00A63825" w:rsidRPr="003906CA">
              <w:rPr>
                <w:rFonts w:ascii="Times New Roman" w:hAnsi="Times New Roman"/>
                <w:b/>
                <w:sz w:val="24"/>
                <w:szCs w:val="24"/>
                <w:lang w:val="uz-Latn-UZ"/>
              </w:rPr>
              <w:t>:</w:t>
            </w:r>
          </w:p>
          <w:p w14:paraId="2EC2199A" w14:textId="77777777" w:rsidR="00A63825" w:rsidRPr="003906CA" w:rsidRDefault="00A63825" w:rsidP="00A63825">
            <w:pPr>
              <w:pStyle w:val="a7"/>
              <w:numPr>
                <w:ilvl w:val="0"/>
                <w:numId w:val="2"/>
              </w:numPr>
              <w:tabs>
                <w:tab w:val="left" w:pos="1451"/>
              </w:tabs>
              <w:spacing w:after="200"/>
              <w:ind w:right="67"/>
              <w:jc w:val="both"/>
              <w:rPr>
                <w:rFonts w:ascii="Times New Roman" w:hAnsi="Times New Roman"/>
                <w:vanish/>
                <w:sz w:val="24"/>
                <w:szCs w:val="24"/>
                <w:lang w:val="uz-Latn-UZ"/>
              </w:rPr>
            </w:pPr>
          </w:p>
          <w:p w14:paraId="675CEF27" w14:textId="77777777" w:rsidR="00A63825" w:rsidRPr="003906CA" w:rsidRDefault="00A63825" w:rsidP="00A63825">
            <w:pPr>
              <w:pStyle w:val="a7"/>
              <w:numPr>
                <w:ilvl w:val="0"/>
                <w:numId w:val="2"/>
              </w:numPr>
              <w:tabs>
                <w:tab w:val="left" w:pos="1451"/>
              </w:tabs>
              <w:spacing w:after="200"/>
              <w:ind w:right="67"/>
              <w:jc w:val="both"/>
              <w:rPr>
                <w:rFonts w:ascii="Times New Roman" w:hAnsi="Times New Roman"/>
                <w:vanish/>
                <w:sz w:val="24"/>
                <w:szCs w:val="24"/>
                <w:lang w:val="uz-Latn-UZ"/>
              </w:rPr>
            </w:pPr>
          </w:p>
          <w:p w14:paraId="734F8C92" w14:textId="77777777" w:rsidR="00A63825" w:rsidRPr="003906CA" w:rsidRDefault="00A63825" w:rsidP="00A63825">
            <w:pPr>
              <w:pStyle w:val="a7"/>
              <w:numPr>
                <w:ilvl w:val="1"/>
                <w:numId w:val="2"/>
              </w:numPr>
              <w:tabs>
                <w:tab w:val="left" w:pos="1451"/>
              </w:tabs>
              <w:spacing w:after="200"/>
              <w:ind w:right="67"/>
              <w:jc w:val="both"/>
              <w:rPr>
                <w:rFonts w:ascii="Times New Roman" w:hAnsi="Times New Roman"/>
                <w:vanish/>
                <w:sz w:val="24"/>
                <w:szCs w:val="24"/>
                <w:lang w:val="uz-Latn-UZ"/>
              </w:rPr>
            </w:pPr>
          </w:p>
          <w:p w14:paraId="4DD0C256" w14:textId="1B64391B" w:rsidR="00A63825" w:rsidRPr="003906CA" w:rsidRDefault="00B261E9" w:rsidP="00A63825">
            <w:pPr>
              <w:pStyle w:val="a7"/>
              <w:numPr>
                <w:ilvl w:val="2"/>
                <w:numId w:val="2"/>
              </w:numPr>
              <w:tabs>
                <w:tab w:val="left" w:pos="1451"/>
              </w:tabs>
              <w:spacing w:after="200"/>
              <w:ind w:left="1430" w:right="67"/>
              <w:jc w:val="both"/>
              <w:rPr>
                <w:rFonts w:ascii="Times New Roman" w:hAnsi="Times New Roman"/>
                <w:sz w:val="24"/>
                <w:szCs w:val="24"/>
                <w:lang w:val="uz-Latn-UZ"/>
              </w:rPr>
            </w:pPr>
            <w:r w:rsidRPr="003906CA">
              <w:rPr>
                <w:rFonts w:ascii="Times New Roman" w:hAnsi="Times New Roman"/>
                <w:sz w:val="24"/>
                <w:szCs w:val="24"/>
                <w:lang w:val="uz-Latn-UZ"/>
              </w:rPr>
              <w:t>Kredit</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mablag‘lari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ajratilguniga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qadar</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kredit</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olishdan</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bepul</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asosda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voz</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kechish</w:t>
            </w:r>
            <w:r w:rsidR="00A63825" w:rsidRPr="003906CA">
              <w:rPr>
                <w:rFonts w:ascii="Times New Roman" w:hAnsi="Times New Roman"/>
                <w:sz w:val="24"/>
                <w:szCs w:val="24"/>
                <w:lang w:val="uz-Latn-UZ"/>
              </w:rPr>
              <w:t>;</w:t>
            </w:r>
          </w:p>
          <w:p w14:paraId="5CBC3C7A" w14:textId="0C63FD57" w:rsidR="00A63825" w:rsidRPr="003906CA" w:rsidRDefault="00B261E9" w:rsidP="00A63825">
            <w:pPr>
              <w:pStyle w:val="a7"/>
              <w:numPr>
                <w:ilvl w:val="2"/>
                <w:numId w:val="2"/>
              </w:numPr>
              <w:tabs>
                <w:tab w:val="left" w:pos="1451"/>
              </w:tabs>
              <w:spacing w:after="200"/>
              <w:ind w:left="1" w:right="67" w:firstLine="709"/>
              <w:jc w:val="both"/>
              <w:rPr>
                <w:rFonts w:ascii="Times New Roman" w:hAnsi="Times New Roman"/>
                <w:sz w:val="24"/>
                <w:szCs w:val="24"/>
                <w:lang w:val="uz-Latn-UZ"/>
              </w:rPr>
            </w:pPr>
            <w:r w:rsidRPr="003906CA">
              <w:rPr>
                <w:rFonts w:ascii="Times New Roman" w:hAnsi="Times New Roman"/>
                <w:sz w:val="24"/>
                <w:szCs w:val="24"/>
                <w:lang w:val="uz-Latn-UZ"/>
              </w:rPr>
              <w:t>Kredit</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mablag‘larini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muddatidan</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oldin</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qaytarish</w:t>
            </w:r>
            <w:r w:rsidR="008D0AD2">
              <w:rPr>
                <w:rFonts w:ascii="Times New Roman" w:hAnsi="Times New Roman"/>
                <w:sz w:val="24"/>
                <w:szCs w:val="24"/>
                <w:lang w:val="uz-Latn-UZ"/>
              </w:rPr>
              <w:t>;</w:t>
            </w:r>
          </w:p>
          <w:p w14:paraId="3C68E8FD" w14:textId="516A6B5B" w:rsidR="00A63825" w:rsidRPr="003906CA" w:rsidRDefault="00B261E9" w:rsidP="00275DE4">
            <w:pPr>
              <w:pStyle w:val="a7"/>
              <w:numPr>
                <w:ilvl w:val="2"/>
                <w:numId w:val="2"/>
              </w:numPr>
              <w:tabs>
                <w:tab w:val="left" w:pos="567"/>
                <w:tab w:val="left" w:pos="993"/>
                <w:tab w:val="left" w:pos="1134"/>
                <w:tab w:val="left" w:pos="1451"/>
              </w:tabs>
              <w:spacing w:before="60" w:after="200"/>
              <w:ind w:left="1" w:right="67" w:firstLine="709"/>
              <w:jc w:val="both"/>
              <w:rPr>
                <w:rFonts w:ascii="Times New Roman" w:hAnsi="Times New Roman"/>
                <w:sz w:val="24"/>
                <w:szCs w:val="24"/>
                <w:lang w:val="uz-Latn-UZ"/>
              </w:rPr>
            </w:pPr>
            <w:r w:rsidRPr="003906CA">
              <w:rPr>
                <w:rFonts w:ascii="Times New Roman" w:hAnsi="Times New Roman"/>
                <w:sz w:val="24"/>
                <w:szCs w:val="24"/>
                <w:lang w:val="uz-Latn-UZ"/>
              </w:rPr>
              <w:t>Kredit</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qarzorliklari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bo‘yicha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Bankdan</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ma’lumotlar</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olish</w:t>
            </w:r>
            <w:r w:rsidR="008D0AD2" w:rsidRPr="008D0AD2">
              <w:rPr>
                <w:rFonts w:ascii="Times New Roman" w:hAnsi="Times New Roman"/>
                <w:sz w:val="24"/>
                <w:szCs w:val="24"/>
                <w:lang w:val="uz-Cyrl-UZ"/>
              </w:rPr>
              <w:t xml:space="preserve">, shu jumladan boshqa murojaatlar mavjud bo‘lganda, kredit ajratilgan BXO/BXM ofislariga yoki bankning yuridik manzili: 100000, Toshkent shahri, Yunusobod tumani, Shahrisabz ko‘chasi 3 uy manziliga tashrif buyurish yoki </w:t>
            </w:r>
            <w:r w:rsidR="008D0AD2" w:rsidRPr="008D0AD2">
              <w:rPr>
                <w:rFonts w:ascii="Times New Roman" w:hAnsi="Times New Roman"/>
                <w:sz w:val="24"/>
                <w:szCs w:val="24"/>
                <w:lang w:val="uz-Cyrl-UZ"/>
              </w:rPr>
              <w:lastRenderedPageBreak/>
              <w:t>bankning rasmiy ishonch raqami: + 998 (78) 777-11-80, Call center: + 998 (71) 200-43-43 raqamlariga (Dushanba - Juma Soat 9:00 - 18:00 Tushlik 13:00 - 14:00) bog‘lanish (telefon qilish), info@sqb.uz elektron manziliga xabar yuborish</w:t>
            </w:r>
            <w:r w:rsidR="00A63825" w:rsidRPr="003906CA">
              <w:rPr>
                <w:rFonts w:ascii="Times New Roman" w:hAnsi="Times New Roman"/>
                <w:sz w:val="24"/>
                <w:szCs w:val="24"/>
                <w:lang w:val="uz-Latn-UZ"/>
              </w:rPr>
              <w:t>;</w:t>
            </w:r>
          </w:p>
          <w:p w14:paraId="1FBF157E" w14:textId="5ED8C1B1" w:rsidR="00A63825" w:rsidRPr="005807C7" w:rsidRDefault="00B261E9" w:rsidP="00275DE4">
            <w:pPr>
              <w:pStyle w:val="a7"/>
              <w:numPr>
                <w:ilvl w:val="2"/>
                <w:numId w:val="2"/>
              </w:numPr>
              <w:tabs>
                <w:tab w:val="left" w:pos="1451"/>
              </w:tabs>
              <w:ind w:left="1" w:right="67" w:firstLine="709"/>
              <w:jc w:val="both"/>
              <w:rPr>
                <w:rFonts w:ascii="Times New Roman" w:hAnsi="Times New Roman"/>
                <w:sz w:val="24"/>
                <w:szCs w:val="24"/>
                <w:lang w:val="uz-Latn-UZ"/>
              </w:rPr>
            </w:pPr>
            <w:r w:rsidRPr="003906CA">
              <w:rPr>
                <w:rFonts w:ascii="Times New Roman" w:hAnsi="Times New Roman"/>
                <w:sz w:val="24"/>
                <w:szCs w:val="24"/>
                <w:lang w:val="uz-Latn-UZ"/>
              </w:rPr>
              <w:t>Kreditlash</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va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hisob</w:t>
            </w:r>
            <w:r w:rsidR="00A63825" w:rsidRPr="003906CA">
              <w:rPr>
                <w:rFonts w:ascii="Times New Roman" w:hAnsi="Times New Roman"/>
                <w:sz w:val="24"/>
                <w:szCs w:val="24"/>
                <w:lang w:val="uz-Latn-UZ"/>
              </w:rPr>
              <w:t>-</w:t>
            </w:r>
            <w:r w:rsidRPr="003906CA">
              <w:rPr>
                <w:rFonts w:ascii="Times New Roman" w:hAnsi="Times New Roman"/>
                <w:sz w:val="24"/>
                <w:szCs w:val="24"/>
                <w:lang w:val="uz-Latn-UZ"/>
              </w:rPr>
              <w:t>kitoblar</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bo‘yicha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O‘zbekiston</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Respublikasi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me’yoriy</w:t>
            </w:r>
            <w:r w:rsidR="00A63825" w:rsidRPr="003906CA">
              <w:rPr>
                <w:rFonts w:ascii="Times New Roman" w:hAnsi="Times New Roman"/>
                <w:sz w:val="24"/>
                <w:szCs w:val="24"/>
                <w:lang w:val="uz-Latn-UZ"/>
              </w:rPr>
              <w:t>-</w:t>
            </w:r>
            <w:r w:rsidRPr="003906CA">
              <w:rPr>
                <w:rFonts w:ascii="Times New Roman" w:hAnsi="Times New Roman"/>
                <w:sz w:val="24"/>
                <w:szCs w:val="24"/>
                <w:lang w:val="uz-Latn-UZ"/>
              </w:rPr>
              <w:t>huquqiy</w:t>
            </w:r>
            <w:r w:rsidR="00A63825" w:rsidRPr="003906CA">
              <w:rPr>
                <w:rFonts w:ascii="Times New Roman" w:hAnsi="Times New Roman"/>
                <w:sz w:val="24"/>
                <w:szCs w:val="24"/>
                <w:lang w:val="uz-Latn-UZ"/>
              </w:rPr>
              <w:t xml:space="preserve"> </w:t>
            </w:r>
            <w:r w:rsidRPr="005807C7">
              <w:rPr>
                <w:rFonts w:ascii="Times New Roman" w:hAnsi="Times New Roman"/>
                <w:sz w:val="24"/>
                <w:szCs w:val="24"/>
                <w:lang w:val="uz-Latn-UZ"/>
              </w:rPr>
              <w:t>hujjatlari</w:t>
            </w:r>
            <w:r w:rsidR="00A63825" w:rsidRPr="005807C7">
              <w:rPr>
                <w:rFonts w:ascii="Times New Roman" w:hAnsi="Times New Roman"/>
                <w:sz w:val="24"/>
                <w:szCs w:val="24"/>
                <w:lang w:val="uz-Latn-UZ"/>
              </w:rPr>
              <w:t xml:space="preserve"> </w:t>
            </w:r>
            <w:r w:rsidRPr="005807C7">
              <w:rPr>
                <w:rFonts w:ascii="Times New Roman" w:hAnsi="Times New Roman"/>
                <w:sz w:val="24"/>
                <w:szCs w:val="24"/>
                <w:lang w:val="uz-Latn-UZ"/>
              </w:rPr>
              <w:t>va</w:t>
            </w:r>
            <w:r w:rsidR="00A63825" w:rsidRPr="005807C7">
              <w:rPr>
                <w:rFonts w:ascii="Times New Roman" w:hAnsi="Times New Roman"/>
                <w:sz w:val="24"/>
                <w:szCs w:val="24"/>
                <w:lang w:val="uz-Latn-UZ"/>
              </w:rPr>
              <w:t xml:space="preserve"> </w:t>
            </w:r>
            <w:r w:rsidRPr="005807C7">
              <w:rPr>
                <w:rFonts w:ascii="Times New Roman" w:hAnsi="Times New Roman"/>
                <w:sz w:val="24"/>
                <w:szCs w:val="24"/>
                <w:lang w:val="uz-Latn-UZ"/>
              </w:rPr>
              <w:t>Bankning</w:t>
            </w:r>
            <w:r w:rsidR="00A63825" w:rsidRPr="005807C7">
              <w:rPr>
                <w:rFonts w:ascii="Times New Roman" w:hAnsi="Times New Roman"/>
                <w:sz w:val="24"/>
                <w:szCs w:val="24"/>
                <w:lang w:val="uz-Latn-UZ"/>
              </w:rPr>
              <w:t xml:space="preserve"> </w:t>
            </w:r>
            <w:r w:rsidRPr="005807C7">
              <w:rPr>
                <w:rFonts w:ascii="Times New Roman" w:hAnsi="Times New Roman"/>
                <w:sz w:val="24"/>
                <w:szCs w:val="24"/>
                <w:lang w:val="uz-Latn-UZ"/>
              </w:rPr>
              <w:t>ichki</w:t>
            </w:r>
            <w:r w:rsidR="00477D4E" w:rsidRPr="005807C7">
              <w:rPr>
                <w:rFonts w:ascii="Times New Roman" w:hAnsi="Times New Roman"/>
                <w:sz w:val="24"/>
                <w:szCs w:val="24"/>
                <w:lang w:val="uz-Latn-UZ"/>
              </w:rPr>
              <w:t xml:space="preserve"> </w:t>
            </w:r>
            <w:r w:rsidRPr="005807C7">
              <w:rPr>
                <w:rFonts w:ascii="Times New Roman" w:hAnsi="Times New Roman"/>
                <w:sz w:val="24"/>
                <w:szCs w:val="24"/>
                <w:lang w:val="uz-Latn-UZ"/>
              </w:rPr>
              <w:t>qoidalaridagi</w:t>
            </w:r>
            <w:r w:rsidR="00A63825" w:rsidRPr="005807C7">
              <w:rPr>
                <w:rFonts w:ascii="Times New Roman" w:hAnsi="Times New Roman"/>
                <w:sz w:val="24"/>
                <w:szCs w:val="24"/>
                <w:lang w:val="uz-Latn-UZ"/>
              </w:rPr>
              <w:t xml:space="preserve"> </w:t>
            </w:r>
            <w:r w:rsidRPr="005807C7">
              <w:rPr>
                <w:rFonts w:ascii="Times New Roman" w:hAnsi="Times New Roman"/>
                <w:sz w:val="24"/>
                <w:szCs w:val="24"/>
                <w:lang w:val="uz-Latn-UZ"/>
              </w:rPr>
              <w:t>o‘zgarishlar</w:t>
            </w:r>
            <w:r w:rsidR="00A63825" w:rsidRPr="005807C7">
              <w:rPr>
                <w:rFonts w:ascii="Times New Roman" w:hAnsi="Times New Roman"/>
                <w:sz w:val="24"/>
                <w:szCs w:val="24"/>
                <w:lang w:val="uz-Latn-UZ"/>
              </w:rPr>
              <w:t xml:space="preserve"> </w:t>
            </w:r>
            <w:r w:rsidRPr="005807C7">
              <w:rPr>
                <w:rFonts w:ascii="Times New Roman" w:hAnsi="Times New Roman"/>
                <w:sz w:val="24"/>
                <w:szCs w:val="24"/>
                <w:lang w:val="uz-Latn-UZ"/>
              </w:rPr>
              <w:t>haqida</w:t>
            </w:r>
            <w:r w:rsidR="00A63825" w:rsidRPr="005807C7">
              <w:rPr>
                <w:rFonts w:ascii="Times New Roman" w:hAnsi="Times New Roman"/>
                <w:sz w:val="24"/>
                <w:szCs w:val="24"/>
                <w:lang w:val="uz-Latn-UZ"/>
              </w:rPr>
              <w:t xml:space="preserve"> </w:t>
            </w:r>
            <w:r w:rsidRPr="005807C7">
              <w:rPr>
                <w:rFonts w:ascii="Times New Roman" w:hAnsi="Times New Roman"/>
                <w:sz w:val="24"/>
                <w:szCs w:val="24"/>
                <w:lang w:val="uz-Latn-UZ"/>
              </w:rPr>
              <w:t>Bankdan</w:t>
            </w:r>
            <w:r w:rsidR="00A63825" w:rsidRPr="005807C7">
              <w:rPr>
                <w:rFonts w:ascii="Times New Roman" w:hAnsi="Times New Roman"/>
                <w:sz w:val="24"/>
                <w:szCs w:val="24"/>
                <w:lang w:val="uz-Latn-UZ"/>
              </w:rPr>
              <w:t xml:space="preserve"> </w:t>
            </w:r>
            <w:r w:rsidRPr="005807C7">
              <w:rPr>
                <w:rFonts w:ascii="Times New Roman" w:hAnsi="Times New Roman"/>
                <w:sz w:val="24"/>
                <w:szCs w:val="24"/>
                <w:lang w:val="uz-Latn-UZ"/>
              </w:rPr>
              <w:t>ma’lumot</w:t>
            </w:r>
            <w:r w:rsidR="00A63825" w:rsidRPr="005807C7">
              <w:rPr>
                <w:rFonts w:ascii="Times New Roman" w:hAnsi="Times New Roman"/>
                <w:sz w:val="24"/>
                <w:szCs w:val="24"/>
                <w:lang w:val="uz-Latn-UZ"/>
              </w:rPr>
              <w:t xml:space="preserve"> </w:t>
            </w:r>
            <w:r w:rsidRPr="005807C7">
              <w:rPr>
                <w:rFonts w:ascii="Times New Roman" w:hAnsi="Times New Roman"/>
                <w:sz w:val="24"/>
                <w:szCs w:val="24"/>
                <w:lang w:val="uz-Latn-UZ"/>
              </w:rPr>
              <w:t>olish</w:t>
            </w:r>
            <w:r w:rsidR="00A63825" w:rsidRPr="005807C7">
              <w:rPr>
                <w:rFonts w:ascii="Times New Roman" w:hAnsi="Times New Roman"/>
                <w:sz w:val="24"/>
                <w:szCs w:val="24"/>
                <w:lang w:val="uz-Latn-UZ"/>
              </w:rPr>
              <w:t>.</w:t>
            </w:r>
          </w:p>
          <w:p w14:paraId="3C2A2A27" w14:textId="3B6C5B61" w:rsidR="00275DE4" w:rsidRPr="005807C7" w:rsidRDefault="00275DE4" w:rsidP="00275DE4">
            <w:pPr>
              <w:pStyle w:val="a7"/>
              <w:numPr>
                <w:ilvl w:val="2"/>
                <w:numId w:val="2"/>
              </w:numPr>
              <w:tabs>
                <w:tab w:val="left" w:pos="1451"/>
              </w:tabs>
              <w:ind w:left="1" w:right="67" w:firstLine="709"/>
              <w:jc w:val="both"/>
              <w:rPr>
                <w:rFonts w:ascii="Times New Roman" w:hAnsi="Times New Roman"/>
                <w:sz w:val="24"/>
                <w:szCs w:val="24"/>
                <w:lang w:val="uz-Latn-UZ"/>
              </w:rPr>
            </w:pPr>
            <w:r w:rsidRPr="005807C7">
              <w:rPr>
                <w:rFonts w:ascii="Times New Roman" w:hAnsi="Times New Roman"/>
                <w:sz w:val="24"/>
                <w:szCs w:val="24"/>
                <w:lang w:val="uz-Cyrl-UZ"/>
              </w:rPr>
              <w:t>Kredit foiz xarajatlarining bir qismini qoplash bo‘yicha “Tadbirkorlikni rivojlantirish kompaniyasi” AJ tomonidan taqdim etiladigan kompensatsiyadan foydalanishi</w:t>
            </w:r>
            <w:r w:rsidRPr="005807C7">
              <w:rPr>
                <w:rFonts w:ascii="Times New Roman" w:hAnsi="Times New Roman"/>
                <w:sz w:val="24"/>
                <w:szCs w:val="24"/>
                <w:lang w:val="uz-Latn-UZ"/>
              </w:rPr>
              <w:t>.</w:t>
            </w:r>
          </w:p>
          <w:p w14:paraId="024483DC" w14:textId="061794DE" w:rsidR="00275DE4" w:rsidRPr="005807C7" w:rsidRDefault="00275DE4" w:rsidP="005807C7">
            <w:pPr>
              <w:pStyle w:val="a7"/>
              <w:tabs>
                <w:tab w:val="left" w:pos="1451"/>
              </w:tabs>
              <w:ind w:left="1" w:right="67" w:firstLine="709"/>
              <w:jc w:val="both"/>
              <w:rPr>
                <w:rFonts w:ascii="Times New Roman" w:hAnsi="Times New Roman"/>
                <w:sz w:val="24"/>
                <w:szCs w:val="24"/>
                <w:lang w:val="uz-Latn-UZ"/>
              </w:rPr>
            </w:pPr>
            <w:r w:rsidRPr="005807C7">
              <w:rPr>
                <w:rFonts w:ascii="Times New Roman" w:hAnsi="Times New Roman"/>
                <w:sz w:val="24"/>
                <w:szCs w:val="24"/>
                <w:lang w:val="uz-Cyrl-UZ"/>
              </w:rPr>
              <w:t xml:space="preserve">Bunda, “Tadbirkorlikni rivojlantirish kompaniyasi” AJ tomonidan Kompensatsiya to‘lanishi rad qilinganda yoki boshqacha shaklda kompensatsiya to‘lovlarini amalga oshirilishining imkoni bo‘lmay qolganda kredit bo‘yicha foiz to‘lovlari </w:t>
            </w:r>
            <w:r w:rsidR="007520BD" w:rsidRPr="005807C7">
              <w:rPr>
                <w:rFonts w:ascii="Times New Roman" w:hAnsi="Times New Roman"/>
                <w:sz w:val="24"/>
                <w:szCs w:val="24"/>
                <w:lang w:val="uz-Cyrl-UZ"/>
              </w:rPr>
              <w:t xml:space="preserve">Qarz </w:t>
            </w:r>
            <w:r w:rsidRPr="005807C7">
              <w:rPr>
                <w:rFonts w:ascii="Times New Roman" w:hAnsi="Times New Roman"/>
                <w:sz w:val="24"/>
                <w:szCs w:val="24"/>
                <w:lang w:val="uz-Cyrl-UZ"/>
              </w:rPr>
              <w:t>oluvchi tomonidan amalga oshiriladi</w:t>
            </w:r>
            <w:r w:rsidRPr="005807C7">
              <w:rPr>
                <w:rFonts w:ascii="Times New Roman" w:hAnsi="Times New Roman"/>
                <w:sz w:val="24"/>
                <w:szCs w:val="24"/>
                <w:lang w:val="uz-Latn-UZ"/>
              </w:rPr>
              <w:t>.</w:t>
            </w:r>
          </w:p>
          <w:p w14:paraId="00A8459D" w14:textId="4FBF6F11" w:rsidR="00A63825" w:rsidRPr="005807C7" w:rsidRDefault="00B261E9" w:rsidP="00A63825">
            <w:pPr>
              <w:pStyle w:val="a7"/>
              <w:numPr>
                <w:ilvl w:val="0"/>
                <w:numId w:val="2"/>
              </w:numPr>
              <w:tabs>
                <w:tab w:val="left" w:pos="459"/>
                <w:tab w:val="left" w:pos="1163"/>
              </w:tabs>
              <w:ind w:left="1" w:right="67" w:firstLine="0"/>
              <w:jc w:val="center"/>
              <w:rPr>
                <w:rFonts w:ascii="Times New Roman" w:hAnsi="Times New Roman"/>
                <w:b/>
                <w:sz w:val="24"/>
                <w:szCs w:val="24"/>
                <w:lang w:val="uz-Latn-UZ"/>
              </w:rPr>
            </w:pPr>
            <w:r w:rsidRPr="005807C7">
              <w:rPr>
                <w:rFonts w:ascii="Times New Roman" w:hAnsi="Times New Roman"/>
                <w:b/>
                <w:sz w:val="24"/>
                <w:szCs w:val="24"/>
                <w:lang w:val="uz-Latn-UZ"/>
              </w:rPr>
              <w:t>HISOB</w:t>
            </w:r>
            <w:r w:rsidR="00A63825" w:rsidRPr="005807C7">
              <w:rPr>
                <w:rFonts w:ascii="Times New Roman" w:hAnsi="Times New Roman"/>
                <w:b/>
                <w:sz w:val="24"/>
                <w:szCs w:val="24"/>
                <w:lang w:val="uz-Latn-UZ"/>
              </w:rPr>
              <w:t>-</w:t>
            </w:r>
            <w:r w:rsidRPr="005807C7">
              <w:rPr>
                <w:rFonts w:ascii="Times New Roman" w:hAnsi="Times New Roman"/>
                <w:b/>
                <w:sz w:val="24"/>
                <w:szCs w:val="24"/>
                <w:lang w:val="uz-Latn-UZ"/>
              </w:rPr>
              <w:t>KITOBLAR</w:t>
            </w:r>
            <w:r w:rsidR="00A63825" w:rsidRPr="005807C7">
              <w:rPr>
                <w:rFonts w:ascii="Times New Roman" w:hAnsi="Times New Roman"/>
                <w:b/>
                <w:sz w:val="24"/>
                <w:szCs w:val="24"/>
                <w:lang w:val="uz-Latn-UZ"/>
              </w:rPr>
              <w:t xml:space="preserve"> </w:t>
            </w:r>
            <w:r w:rsidRPr="005807C7">
              <w:rPr>
                <w:rFonts w:ascii="Times New Roman" w:hAnsi="Times New Roman"/>
                <w:b/>
                <w:sz w:val="24"/>
                <w:szCs w:val="24"/>
                <w:lang w:val="uz-Latn-UZ"/>
              </w:rPr>
              <w:t>TARTIBI</w:t>
            </w:r>
            <w:r w:rsidR="00A63825" w:rsidRPr="005807C7">
              <w:rPr>
                <w:rFonts w:ascii="Times New Roman" w:hAnsi="Times New Roman"/>
                <w:sz w:val="24"/>
                <w:szCs w:val="24"/>
                <w:lang w:val="uz-Latn-UZ"/>
              </w:rPr>
              <w:t xml:space="preserve">   </w:t>
            </w:r>
          </w:p>
          <w:p w14:paraId="52834C69" w14:textId="77777777" w:rsidR="00A63825" w:rsidRPr="005807C7" w:rsidRDefault="00A63825" w:rsidP="00A63825">
            <w:pPr>
              <w:pStyle w:val="a7"/>
              <w:numPr>
                <w:ilvl w:val="0"/>
                <w:numId w:val="4"/>
              </w:numPr>
              <w:tabs>
                <w:tab w:val="left" w:pos="1134"/>
                <w:tab w:val="left" w:pos="1304"/>
              </w:tabs>
              <w:jc w:val="both"/>
              <w:rPr>
                <w:rFonts w:ascii="Times New Roman" w:hAnsi="Times New Roman"/>
                <w:vanish/>
                <w:sz w:val="24"/>
                <w:szCs w:val="24"/>
                <w:lang w:val="uz-Latn-UZ"/>
              </w:rPr>
            </w:pPr>
          </w:p>
          <w:p w14:paraId="121730B7" w14:textId="77777777" w:rsidR="00A63825" w:rsidRPr="005807C7" w:rsidRDefault="00A63825" w:rsidP="00A63825">
            <w:pPr>
              <w:pStyle w:val="a7"/>
              <w:numPr>
                <w:ilvl w:val="0"/>
                <w:numId w:val="4"/>
              </w:numPr>
              <w:tabs>
                <w:tab w:val="left" w:pos="1134"/>
                <w:tab w:val="left" w:pos="1304"/>
              </w:tabs>
              <w:jc w:val="both"/>
              <w:rPr>
                <w:rFonts w:ascii="Times New Roman" w:hAnsi="Times New Roman"/>
                <w:vanish/>
                <w:sz w:val="24"/>
                <w:szCs w:val="24"/>
                <w:lang w:val="uz-Latn-UZ"/>
              </w:rPr>
            </w:pPr>
          </w:p>
          <w:p w14:paraId="425D435D" w14:textId="77777777" w:rsidR="00D81A79" w:rsidRPr="005807C7" w:rsidRDefault="00A63825" w:rsidP="00A63825">
            <w:pPr>
              <w:pStyle w:val="a7"/>
              <w:numPr>
                <w:ilvl w:val="1"/>
                <w:numId w:val="4"/>
              </w:numPr>
              <w:tabs>
                <w:tab w:val="left" w:pos="1304"/>
              </w:tabs>
              <w:ind w:left="55" w:firstLine="708"/>
              <w:jc w:val="both"/>
              <w:rPr>
                <w:rFonts w:ascii="Times New Roman" w:hAnsi="Times New Roman"/>
                <w:sz w:val="24"/>
                <w:szCs w:val="24"/>
                <w:lang w:val="uz-Latn-UZ"/>
              </w:rPr>
            </w:pPr>
            <w:r w:rsidRPr="005807C7">
              <w:rPr>
                <w:rFonts w:ascii="Times New Roman" w:hAnsi="Times New Roman"/>
                <w:sz w:val="24"/>
                <w:szCs w:val="24"/>
                <w:lang w:val="uz-Latn-UZ"/>
              </w:rPr>
              <w:t xml:space="preserve">  </w:t>
            </w:r>
            <w:r w:rsidR="00B261E9" w:rsidRPr="005807C7">
              <w:rPr>
                <w:rFonts w:ascii="Times New Roman" w:hAnsi="Times New Roman"/>
                <w:sz w:val="24"/>
                <w:szCs w:val="24"/>
                <w:lang w:val="uz-Latn-UZ"/>
              </w:rPr>
              <w:t>Bankning</w:t>
            </w:r>
            <w:r w:rsidRPr="005807C7">
              <w:rPr>
                <w:rFonts w:ascii="Times New Roman" w:hAnsi="Times New Roman"/>
                <w:sz w:val="24"/>
                <w:szCs w:val="24"/>
                <w:lang w:val="uz-Latn-UZ"/>
              </w:rPr>
              <w:t xml:space="preserve"> </w:t>
            </w:r>
            <w:r w:rsidR="00B261E9" w:rsidRPr="005807C7">
              <w:rPr>
                <w:rFonts w:ascii="Times New Roman" w:hAnsi="Times New Roman"/>
                <w:sz w:val="24"/>
                <w:szCs w:val="24"/>
                <w:lang w:val="uz-Latn-UZ"/>
              </w:rPr>
              <w:t>kredit</w:t>
            </w:r>
            <w:r w:rsidRPr="005807C7">
              <w:rPr>
                <w:rFonts w:ascii="Times New Roman" w:hAnsi="Times New Roman"/>
                <w:sz w:val="24"/>
                <w:szCs w:val="24"/>
                <w:lang w:val="uz-Latn-UZ"/>
              </w:rPr>
              <w:t xml:space="preserve"> </w:t>
            </w:r>
            <w:r w:rsidR="00B261E9" w:rsidRPr="005807C7">
              <w:rPr>
                <w:rFonts w:ascii="Times New Roman" w:hAnsi="Times New Roman"/>
                <w:sz w:val="24"/>
                <w:szCs w:val="24"/>
                <w:lang w:val="uz-Latn-UZ"/>
              </w:rPr>
              <w:t>ajratish</w:t>
            </w:r>
            <w:r w:rsidRPr="005807C7">
              <w:rPr>
                <w:rFonts w:ascii="Times New Roman" w:hAnsi="Times New Roman"/>
                <w:sz w:val="24"/>
                <w:szCs w:val="24"/>
                <w:lang w:val="uz-Latn-UZ"/>
              </w:rPr>
              <w:t xml:space="preserve"> </w:t>
            </w:r>
            <w:r w:rsidR="00B261E9" w:rsidRPr="005807C7">
              <w:rPr>
                <w:rFonts w:ascii="Times New Roman" w:hAnsi="Times New Roman"/>
                <w:sz w:val="24"/>
                <w:szCs w:val="24"/>
                <w:lang w:val="uz-Latn-UZ"/>
              </w:rPr>
              <w:t>yuzasidan</w:t>
            </w:r>
            <w:r w:rsidRPr="005807C7">
              <w:rPr>
                <w:rFonts w:ascii="Times New Roman" w:hAnsi="Times New Roman"/>
                <w:sz w:val="24"/>
                <w:szCs w:val="24"/>
                <w:lang w:val="uz-Latn-UZ"/>
              </w:rPr>
              <w:t xml:space="preserve"> </w:t>
            </w:r>
            <w:r w:rsidR="00B261E9" w:rsidRPr="005807C7">
              <w:rPr>
                <w:rFonts w:ascii="Times New Roman" w:hAnsi="Times New Roman"/>
                <w:sz w:val="24"/>
                <w:szCs w:val="24"/>
                <w:lang w:val="uz-Latn-UZ"/>
              </w:rPr>
              <w:t>majburiyati</w:t>
            </w:r>
            <w:r w:rsidRPr="005807C7">
              <w:rPr>
                <w:rFonts w:ascii="Times New Roman" w:hAnsi="Times New Roman"/>
                <w:sz w:val="24"/>
                <w:szCs w:val="24"/>
                <w:lang w:val="uz-Latn-UZ"/>
              </w:rPr>
              <w:t xml:space="preserve"> </w:t>
            </w:r>
            <w:r w:rsidR="00B261E9" w:rsidRPr="005807C7">
              <w:rPr>
                <w:rFonts w:ascii="Times New Roman" w:hAnsi="Times New Roman"/>
                <w:sz w:val="24"/>
                <w:szCs w:val="24"/>
                <w:lang w:val="uz-Latn-UZ"/>
              </w:rPr>
              <w:t>vujudga</w:t>
            </w:r>
            <w:r w:rsidRPr="005807C7">
              <w:rPr>
                <w:rFonts w:ascii="Times New Roman" w:hAnsi="Times New Roman"/>
                <w:sz w:val="24"/>
                <w:szCs w:val="24"/>
                <w:lang w:val="uz-Latn-UZ"/>
              </w:rPr>
              <w:t xml:space="preserve"> </w:t>
            </w:r>
            <w:r w:rsidR="00B261E9" w:rsidRPr="005807C7">
              <w:rPr>
                <w:rFonts w:ascii="Times New Roman" w:hAnsi="Times New Roman"/>
                <w:sz w:val="24"/>
                <w:szCs w:val="24"/>
                <w:lang w:val="uz-Latn-UZ"/>
              </w:rPr>
              <w:t>kelganidan</w:t>
            </w:r>
            <w:r w:rsidRPr="005807C7">
              <w:rPr>
                <w:rFonts w:ascii="Times New Roman" w:hAnsi="Times New Roman"/>
                <w:sz w:val="24"/>
                <w:szCs w:val="24"/>
                <w:lang w:val="uz-Latn-UZ"/>
              </w:rPr>
              <w:t xml:space="preserve"> </w:t>
            </w:r>
            <w:r w:rsidR="00B261E9" w:rsidRPr="005807C7">
              <w:rPr>
                <w:rFonts w:ascii="Times New Roman" w:hAnsi="Times New Roman"/>
                <w:sz w:val="24"/>
                <w:szCs w:val="24"/>
                <w:lang w:val="uz-Latn-UZ"/>
              </w:rPr>
              <w:t>keyin</w:t>
            </w:r>
            <w:r w:rsidRPr="005807C7">
              <w:rPr>
                <w:rFonts w:ascii="Times New Roman" w:hAnsi="Times New Roman"/>
                <w:sz w:val="24"/>
                <w:szCs w:val="24"/>
                <w:lang w:val="uz-Latn-UZ"/>
              </w:rPr>
              <w:t xml:space="preserve">, </w:t>
            </w:r>
            <w:r w:rsidR="00B261E9" w:rsidRPr="005807C7">
              <w:rPr>
                <w:rFonts w:ascii="Times New Roman" w:hAnsi="Times New Roman"/>
                <w:sz w:val="24"/>
                <w:szCs w:val="24"/>
                <w:lang w:val="uz-Latn-UZ"/>
              </w:rPr>
              <w:t>Qarz</w:t>
            </w:r>
            <w:r w:rsidRPr="005807C7">
              <w:rPr>
                <w:rFonts w:ascii="Times New Roman" w:hAnsi="Times New Roman"/>
                <w:sz w:val="24"/>
                <w:szCs w:val="24"/>
                <w:lang w:val="uz-Latn-UZ"/>
              </w:rPr>
              <w:t xml:space="preserve"> </w:t>
            </w:r>
            <w:r w:rsidR="00B261E9" w:rsidRPr="005807C7">
              <w:rPr>
                <w:rFonts w:ascii="Times New Roman" w:hAnsi="Times New Roman"/>
                <w:sz w:val="24"/>
                <w:szCs w:val="24"/>
                <w:lang w:val="uz-Latn-UZ"/>
              </w:rPr>
              <w:t>oluvchining</w:t>
            </w:r>
            <w:r w:rsidRPr="005807C7">
              <w:rPr>
                <w:rFonts w:ascii="Times New Roman" w:hAnsi="Times New Roman"/>
                <w:sz w:val="24"/>
                <w:szCs w:val="24"/>
                <w:lang w:val="uz-Latn-UZ"/>
              </w:rPr>
              <w:t xml:space="preserve">  </w:t>
            </w:r>
            <w:r w:rsidR="00B261E9" w:rsidRPr="005807C7">
              <w:rPr>
                <w:rFonts w:ascii="Times New Roman" w:hAnsi="Times New Roman"/>
                <w:sz w:val="24"/>
                <w:szCs w:val="24"/>
                <w:lang w:val="uz-Latn-UZ"/>
              </w:rPr>
              <w:t>to‘lov</w:t>
            </w:r>
            <w:r w:rsidRPr="005807C7">
              <w:rPr>
                <w:rFonts w:ascii="Times New Roman" w:hAnsi="Times New Roman"/>
                <w:sz w:val="24"/>
                <w:szCs w:val="24"/>
                <w:lang w:val="uz-Latn-UZ"/>
              </w:rPr>
              <w:t xml:space="preserve"> </w:t>
            </w:r>
            <w:r w:rsidR="00B261E9" w:rsidRPr="005807C7">
              <w:rPr>
                <w:rFonts w:ascii="Times New Roman" w:hAnsi="Times New Roman"/>
                <w:sz w:val="24"/>
                <w:szCs w:val="24"/>
                <w:lang w:val="uz-Latn-UZ"/>
              </w:rPr>
              <w:t>hujjatiga</w:t>
            </w:r>
            <w:r w:rsidRPr="005807C7">
              <w:rPr>
                <w:rFonts w:ascii="Times New Roman" w:hAnsi="Times New Roman"/>
                <w:sz w:val="24"/>
                <w:szCs w:val="24"/>
                <w:lang w:val="uz-Latn-UZ"/>
              </w:rPr>
              <w:t xml:space="preserve">  </w:t>
            </w:r>
            <w:r w:rsidR="00B261E9" w:rsidRPr="005807C7">
              <w:rPr>
                <w:rFonts w:ascii="Times New Roman" w:hAnsi="Times New Roman"/>
                <w:sz w:val="24"/>
                <w:szCs w:val="24"/>
                <w:lang w:val="uz-Latn-UZ"/>
              </w:rPr>
              <w:t>asosan</w:t>
            </w:r>
            <w:r w:rsidRPr="005807C7">
              <w:rPr>
                <w:rFonts w:ascii="Times New Roman" w:hAnsi="Times New Roman"/>
                <w:sz w:val="24"/>
                <w:szCs w:val="24"/>
                <w:lang w:val="uz-Latn-UZ"/>
              </w:rPr>
              <w:t xml:space="preserve">  </w:t>
            </w:r>
            <w:r w:rsidR="00B261E9" w:rsidRPr="005807C7">
              <w:rPr>
                <w:rFonts w:ascii="Times New Roman" w:hAnsi="Times New Roman"/>
                <w:sz w:val="24"/>
                <w:szCs w:val="24"/>
                <w:lang w:val="uz-Latn-UZ"/>
              </w:rPr>
              <w:t>Bank</w:t>
            </w:r>
            <w:r w:rsidRPr="005807C7">
              <w:rPr>
                <w:rFonts w:ascii="Times New Roman" w:hAnsi="Times New Roman"/>
                <w:sz w:val="24"/>
                <w:szCs w:val="24"/>
                <w:lang w:val="uz-Latn-UZ"/>
              </w:rPr>
              <w:t xml:space="preserve"> </w:t>
            </w:r>
            <w:r w:rsidR="00B261E9" w:rsidRPr="005807C7">
              <w:rPr>
                <w:rFonts w:ascii="Times New Roman" w:hAnsi="Times New Roman"/>
                <w:sz w:val="24"/>
                <w:szCs w:val="24"/>
                <w:lang w:val="uz-Latn-UZ"/>
              </w:rPr>
              <w:t>kreditni</w:t>
            </w:r>
            <w:r w:rsidRPr="005807C7">
              <w:rPr>
                <w:rFonts w:ascii="Times New Roman" w:hAnsi="Times New Roman"/>
                <w:sz w:val="24"/>
                <w:szCs w:val="24"/>
                <w:lang w:val="uz-Latn-UZ"/>
              </w:rPr>
              <w:t xml:space="preserve"> </w:t>
            </w:r>
            <w:r w:rsidR="00B261E9" w:rsidRPr="005807C7">
              <w:rPr>
                <w:rFonts w:ascii="Times New Roman" w:hAnsi="Times New Roman"/>
                <w:sz w:val="24"/>
                <w:szCs w:val="24"/>
                <w:lang w:val="uz-Latn-UZ"/>
              </w:rPr>
              <w:t>mazkur</w:t>
            </w:r>
            <w:r w:rsidRPr="005807C7">
              <w:rPr>
                <w:rFonts w:ascii="Times New Roman" w:hAnsi="Times New Roman"/>
                <w:sz w:val="24"/>
                <w:szCs w:val="24"/>
                <w:lang w:val="uz-Latn-UZ"/>
              </w:rPr>
              <w:t xml:space="preserve"> </w:t>
            </w:r>
            <w:r w:rsidR="00B261E9" w:rsidRPr="005807C7">
              <w:rPr>
                <w:rFonts w:ascii="Times New Roman" w:hAnsi="Times New Roman"/>
                <w:sz w:val="24"/>
                <w:szCs w:val="24"/>
                <w:lang w:val="uz-Latn-UZ"/>
              </w:rPr>
              <w:t>shartnomada</w:t>
            </w:r>
            <w:r w:rsidRPr="005807C7">
              <w:rPr>
                <w:rFonts w:ascii="Times New Roman" w:hAnsi="Times New Roman"/>
                <w:sz w:val="24"/>
                <w:szCs w:val="24"/>
                <w:lang w:val="uz-Latn-UZ"/>
              </w:rPr>
              <w:t xml:space="preserve"> </w:t>
            </w:r>
            <w:r w:rsidR="00B261E9" w:rsidRPr="005807C7">
              <w:rPr>
                <w:rFonts w:ascii="Times New Roman" w:hAnsi="Times New Roman"/>
                <w:sz w:val="24"/>
                <w:szCs w:val="24"/>
                <w:lang w:val="uz-Latn-UZ"/>
              </w:rPr>
              <w:t>ko‘rsatilgan</w:t>
            </w:r>
            <w:r w:rsidRPr="005807C7">
              <w:rPr>
                <w:rFonts w:ascii="Times New Roman" w:hAnsi="Times New Roman"/>
                <w:sz w:val="24"/>
                <w:szCs w:val="24"/>
                <w:lang w:val="uz-Latn-UZ"/>
              </w:rPr>
              <w:t xml:space="preserve"> </w:t>
            </w:r>
            <w:r w:rsidR="00B261E9" w:rsidRPr="005807C7">
              <w:rPr>
                <w:rFonts w:ascii="Times New Roman" w:hAnsi="Times New Roman"/>
                <w:sz w:val="24"/>
                <w:szCs w:val="24"/>
                <w:lang w:val="uz-Latn-UZ"/>
              </w:rPr>
              <w:t>shartlar</w:t>
            </w:r>
            <w:r w:rsidRPr="005807C7">
              <w:rPr>
                <w:rFonts w:ascii="Times New Roman" w:hAnsi="Times New Roman"/>
                <w:sz w:val="24"/>
                <w:szCs w:val="24"/>
                <w:lang w:val="uz-Latn-UZ"/>
              </w:rPr>
              <w:t xml:space="preserve"> </w:t>
            </w:r>
            <w:r w:rsidR="00B261E9" w:rsidRPr="005807C7">
              <w:rPr>
                <w:rFonts w:ascii="Times New Roman" w:hAnsi="Times New Roman"/>
                <w:sz w:val="24"/>
                <w:szCs w:val="24"/>
                <w:lang w:val="uz-Latn-UZ"/>
              </w:rPr>
              <w:t>asosida</w:t>
            </w:r>
            <w:r w:rsidR="00D81A79" w:rsidRPr="005807C7">
              <w:rPr>
                <w:rFonts w:ascii="Times New Roman" w:hAnsi="Times New Roman"/>
                <w:sz w:val="24"/>
                <w:szCs w:val="24"/>
                <w:lang w:val="uz-Latn-UZ"/>
              </w:rPr>
              <w:t>:</w:t>
            </w:r>
          </w:p>
          <w:p w14:paraId="4A05278A" w14:textId="77777777" w:rsidR="00D81A79" w:rsidRPr="005807C7" w:rsidRDefault="00D81A79" w:rsidP="00D81A79">
            <w:pPr>
              <w:pStyle w:val="a7"/>
              <w:tabs>
                <w:tab w:val="left" w:pos="1304"/>
              </w:tabs>
              <w:ind w:left="0" w:firstLine="763"/>
              <w:jc w:val="both"/>
              <w:rPr>
                <w:rFonts w:ascii="Times New Roman" w:hAnsi="Times New Roman"/>
                <w:sz w:val="24"/>
                <w:szCs w:val="24"/>
                <w:lang w:val="uz-Cyrl-UZ"/>
              </w:rPr>
            </w:pPr>
            <w:r w:rsidRPr="005807C7">
              <w:rPr>
                <w:rFonts w:ascii="Times New Roman" w:hAnsi="Times New Roman"/>
                <w:sz w:val="24"/>
                <w:szCs w:val="24"/>
                <w:lang w:val="uz-Cyrl-UZ"/>
              </w:rPr>
              <w:t xml:space="preserve">a) </w:t>
            </w:r>
            <w:r w:rsidRPr="005807C7">
              <w:rPr>
                <w:rFonts w:ascii="Times New Roman" w:hAnsi="Times New Roman"/>
                <w:sz w:val="24"/>
                <w:szCs w:val="24"/>
                <w:u w:val="single"/>
                <w:lang w:val="uz-Cyrl-UZ"/>
              </w:rPr>
              <w:t>maqsadsiz ajratilganda</w:t>
            </w:r>
            <w:r w:rsidRPr="005807C7">
              <w:rPr>
                <w:rFonts w:ascii="Times New Roman" w:hAnsi="Times New Roman"/>
                <w:sz w:val="24"/>
                <w:szCs w:val="24"/>
                <w:lang w:val="uz-Cyrl-UZ"/>
              </w:rPr>
              <w:t xml:space="preserve"> yopiq kredit liniyasi orqali naqd pul ko‘rinishida/Bank plastik kartasiga o‘tkazish orqali/mahsulot yetkazib beruvchi </w:t>
            </w:r>
            <w:r w:rsidRPr="005807C7">
              <w:rPr>
                <w:rFonts w:ascii="Times New Roman" w:hAnsi="Times New Roman"/>
                <w:i/>
                <w:iCs/>
                <w:sz w:val="24"/>
                <w:szCs w:val="24"/>
                <w:lang w:val="uz-Cyrl-UZ"/>
              </w:rPr>
              <w:t>(xizmat ko‘rsatuvchi)</w:t>
            </w:r>
            <w:r w:rsidRPr="005807C7">
              <w:rPr>
                <w:rFonts w:ascii="Times New Roman" w:hAnsi="Times New Roman"/>
                <w:sz w:val="24"/>
                <w:szCs w:val="24"/>
                <w:lang w:val="uz-Cyrl-UZ"/>
              </w:rPr>
              <w:t xml:space="preserve"> korxonalar hisob raqamiga pul o‘tkazish yo‘li orqali; </w:t>
            </w:r>
          </w:p>
          <w:p w14:paraId="42CAA94E" w14:textId="6B60AE31" w:rsidR="00D81A79" w:rsidRPr="00D7795C" w:rsidRDefault="00D81A79" w:rsidP="00D81A79">
            <w:pPr>
              <w:tabs>
                <w:tab w:val="left" w:pos="1304"/>
              </w:tabs>
              <w:ind w:firstLine="763"/>
              <w:jc w:val="both"/>
              <w:rPr>
                <w:rFonts w:ascii="Times New Roman" w:hAnsi="Times New Roman"/>
                <w:sz w:val="24"/>
                <w:szCs w:val="24"/>
                <w:lang w:val="uz-Cyrl-UZ"/>
              </w:rPr>
            </w:pPr>
            <w:r w:rsidRPr="005807C7">
              <w:rPr>
                <w:rFonts w:ascii="Times New Roman" w:hAnsi="Times New Roman"/>
                <w:sz w:val="24"/>
                <w:szCs w:val="24"/>
                <w:lang w:val="uz-Cyrl-UZ"/>
              </w:rPr>
              <w:t xml:space="preserve">b) </w:t>
            </w:r>
            <w:r w:rsidR="00BD68D5" w:rsidRPr="005807C7">
              <w:rPr>
                <w:rFonts w:ascii="Times New Roman" w:hAnsi="Times New Roman"/>
                <w:sz w:val="24"/>
                <w:szCs w:val="24"/>
                <w:u w:val="single"/>
                <w:lang w:val="uz-Cyrl-UZ"/>
              </w:rPr>
              <w:t>a</w:t>
            </w:r>
            <w:r w:rsidRPr="005807C7">
              <w:rPr>
                <w:rFonts w:ascii="Times New Roman" w:hAnsi="Times New Roman"/>
                <w:sz w:val="24"/>
                <w:szCs w:val="24"/>
                <w:u w:val="single"/>
                <w:lang w:val="uz-Cyrl-UZ"/>
              </w:rPr>
              <w:t>sosiy vosita sotib olish</w:t>
            </w:r>
            <w:r w:rsidR="007520BD" w:rsidRPr="005807C7">
              <w:rPr>
                <w:rFonts w:ascii="Times New Roman" w:hAnsi="Times New Roman"/>
                <w:sz w:val="24"/>
                <w:szCs w:val="24"/>
                <w:u w:val="single"/>
                <w:lang w:val="uz-Cyrl-UZ"/>
              </w:rPr>
              <w:t>,</w:t>
            </w:r>
            <w:r w:rsidRPr="005807C7">
              <w:rPr>
                <w:rFonts w:ascii="Times New Roman" w:hAnsi="Times New Roman"/>
                <w:sz w:val="24"/>
                <w:szCs w:val="24"/>
                <w:u w:val="single"/>
                <w:lang w:val="uz-Cyrl-UZ"/>
              </w:rPr>
              <w:t xml:space="preserve"> aylanma mablag‘larni to‘ldirish</w:t>
            </w:r>
            <w:r w:rsidR="00275DE4" w:rsidRPr="005807C7">
              <w:rPr>
                <w:rFonts w:ascii="Times New Roman" w:hAnsi="Times New Roman"/>
                <w:sz w:val="24"/>
                <w:szCs w:val="24"/>
                <w:u w:val="single"/>
                <w:lang w:val="uz-Cyrl-UZ"/>
              </w:rPr>
              <w:t xml:space="preserve"> </w:t>
            </w:r>
            <w:r w:rsidR="00275DE4" w:rsidRPr="005807C7">
              <w:rPr>
                <w:rFonts w:ascii="Times New Roman" w:hAnsi="Times New Roman"/>
                <w:sz w:val="24"/>
                <w:szCs w:val="24"/>
                <w:lang w:val="uz-Cyrl-UZ" w:eastAsia="it-IT"/>
                <w:rPrChange w:id="30" w:author="Sultanbek A. Bekmuratov" w:date="2026-05-25T18:07:00Z" w16du:dateUtc="2026-05-25T13:07:00Z">
                  <w:rPr>
                    <w:rFonts w:ascii="Times New Roman" w:hAnsi="Times New Roman"/>
                    <w:sz w:val="24"/>
                    <w:szCs w:val="24"/>
                    <w:highlight w:val="yellow"/>
                    <w:lang w:val="uz-Cyrl-UZ" w:eastAsia="it-IT"/>
                  </w:rPr>
                </w:rPrChange>
              </w:rPr>
              <w:t>va bino-inshootlarni xarid qilish, qurish, ta’mirlash va rekonstruksiya qilish</w:t>
            </w:r>
            <w:r w:rsidRPr="005807C7">
              <w:rPr>
                <w:rFonts w:ascii="Times New Roman" w:hAnsi="Times New Roman"/>
                <w:sz w:val="24"/>
                <w:szCs w:val="24"/>
                <w:u w:val="single"/>
                <w:lang w:val="uz-Cyrl-UZ"/>
              </w:rPr>
              <w:t>da</w:t>
            </w:r>
            <w:r w:rsidR="00275DE4" w:rsidRPr="005807C7">
              <w:rPr>
                <w:rFonts w:ascii="Times New Roman" w:hAnsi="Times New Roman"/>
                <w:sz w:val="24"/>
                <w:szCs w:val="24"/>
                <w:u w:val="single"/>
                <w:lang w:val="uz-Cyrl-UZ"/>
              </w:rPr>
              <w:t xml:space="preserve"> </w:t>
            </w:r>
            <w:r w:rsidRPr="005807C7">
              <w:rPr>
                <w:rFonts w:ascii="Times New Roman" w:hAnsi="Times New Roman"/>
                <w:sz w:val="24"/>
                <w:szCs w:val="24"/>
                <w:lang w:val="uz-Cyrl-UZ"/>
              </w:rPr>
              <w:t xml:space="preserve">yopiq kredit liniyasi orqali mahsulot yetkazib beruvchi </w:t>
            </w:r>
            <w:r w:rsidRPr="005807C7">
              <w:rPr>
                <w:rFonts w:ascii="Times New Roman" w:hAnsi="Times New Roman"/>
                <w:i/>
                <w:iCs/>
                <w:sz w:val="24"/>
                <w:szCs w:val="24"/>
                <w:lang w:val="uz-Cyrl-UZ"/>
              </w:rPr>
              <w:t>(xizmat ko‘rsatuvchi)</w:t>
            </w:r>
            <w:r w:rsidRPr="005807C7">
              <w:rPr>
                <w:rFonts w:ascii="Times New Roman" w:hAnsi="Times New Roman"/>
                <w:sz w:val="24"/>
                <w:szCs w:val="24"/>
                <w:lang w:val="uz-Cyrl-UZ"/>
              </w:rPr>
              <w:t xml:space="preserve"> korxonalar hisob raqamiga pul o‘tkazish yo</w:t>
            </w:r>
            <w:r w:rsidRPr="00D7795C">
              <w:rPr>
                <w:rFonts w:ascii="Times New Roman" w:hAnsi="Times New Roman"/>
                <w:sz w:val="24"/>
                <w:szCs w:val="24"/>
                <w:lang w:val="uz-Cyrl-UZ"/>
              </w:rPr>
              <w:t>‘li orqali Qarz oluvchining ssuda hisobvarag‘idan pul o‘tkazish yo‘li bilan ajratadi.</w:t>
            </w:r>
          </w:p>
          <w:p w14:paraId="62C210A3" w14:textId="76B80E85" w:rsidR="00D81A79" w:rsidRPr="00D81A79" w:rsidRDefault="00D81A79" w:rsidP="00D81A79">
            <w:pPr>
              <w:tabs>
                <w:tab w:val="left" w:pos="1304"/>
              </w:tabs>
              <w:ind w:firstLine="763"/>
              <w:jc w:val="both"/>
              <w:rPr>
                <w:rFonts w:ascii="Times New Roman" w:hAnsi="Times New Roman"/>
                <w:sz w:val="24"/>
                <w:szCs w:val="24"/>
                <w:lang w:val="en-US"/>
              </w:rPr>
            </w:pPr>
            <w:r w:rsidRPr="00D7795C">
              <w:rPr>
                <w:rFonts w:ascii="Times New Roman" w:hAnsi="Times New Roman"/>
                <w:sz w:val="24"/>
                <w:szCs w:val="24"/>
                <w:lang w:val="uz-Cyrl-UZ"/>
              </w:rPr>
              <w:t xml:space="preserve">Bunda, </w:t>
            </w:r>
            <w:r w:rsidRPr="00D7795C">
              <w:rPr>
                <w:rFonts w:ascii="Times New Roman" w:hAnsi="Times New Roman"/>
                <w:color w:val="000000"/>
                <w:sz w:val="24"/>
                <w:szCs w:val="24"/>
                <w:lang w:val="uz-Cyrl-UZ" w:eastAsia="it-IT"/>
              </w:rPr>
              <w:t>kredit mablag‘lari naqd pul ko‘rinishida va/yoki bank plastik kartalarini to‘ldirish orqali ajratilganda amaldagi Bank tarifiga asosan komissiya undiril</w:t>
            </w:r>
            <w:r w:rsidR="00683FAF" w:rsidRPr="00D7795C">
              <w:rPr>
                <w:rFonts w:ascii="Times New Roman" w:hAnsi="Times New Roman"/>
                <w:color w:val="000000"/>
                <w:sz w:val="24"/>
                <w:szCs w:val="24"/>
                <w:lang w:val="en-US" w:eastAsia="it-IT"/>
              </w:rPr>
              <w:t>adi</w:t>
            </w:r>
            <w:r w:rsidRPr="00D7795C">
              <w:rPr>
                <w:rFonts w:ascii="Times New Roman" w:hAnsi="Times New Roman"/>
                <w:color w:val="000000"/>
                <w:sz w:val="24"/>
                <w:szCs w:val="24"/>
                <w:lang w:val="uz-Cyrl-UZ" w:eastAsia="it-IT"/>
              </w:rPr>
              <w:t>.</w:t>
            </w:r>
          </w:p>
          <w:p w14:paraId="10009BCF" w14:textId="77786A88" w:rsidR="00A63825" w:rsidRPr="003906CA" w:rsidRDefault="00B261E9" w:rsidP="00A63825">
            <w:pPr>
              <w:pStyle w:val="a7"/>
              <w:numPr>
                <w:ilvl w:val="1"/>
                <w:numId w:val="4"/>
              </w:numPr>
              <w:tabs>
                <w:tab w:val="left" w:pos="1152"/>
              </w:tabs>
              <w:ind w:left="39" w:right="67" w:firstLine="708"/>
              <w:jc w:val="both"/>
              <w:rPr>
                <w:rFonts w:ascii="Times New Roman" w:hAnsi="Times New Roman"/>
                <w:sz w:val="24"/>
                <w:szCs w:val="24"/>
                <w:lang w:val="uz-Latn-UZ"/>
              </w:rPr>
            </w:pPr>
            <w:r w:rsidRPr="003906CA">
              <w:rPr>
                <w:rFonts w:ascii="Times New Roman" w:hAnsi="Times New Roman"/>
                <w:sz w:val="24"/>
                <w:szCs w:val="24"/>
                <w:lang w:val="uz-Latn-UZ"/>
              </w:rPr>
              <w:t>Qarz</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oluvchi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berilgan</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kredit</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uchun</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foizlarni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Bankka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mazkur</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shartnomada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belgilangan</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muddatda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va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miqdorda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Bank</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amalga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oshirgan</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hisob</w:t>
            </w:r>
            <w:r w:rsidR="00A63825" w:rsidRPr="003906CA">
              <w:rPr>
                <w:rFonts w:ascii="Times New Roman" w:hAnsi="Times New Roman"/>
                <w:sz w:val="24"/>
                <w:szCs w:val="24"/>
                <w:lang w:val="uz-Latn-UZ"/>
              </w:rPr>
              <w:t>-</w:t>
            </w:r>
            <w:r w:rsidRPr="003906CA">
              <w:rPr>
                <w:rFonts w:ascii="Times New Roman" w:hAnsi="Times New Roman"/>
                <w:sz w:val="24"/>
                <w:szCs w:val="24"/>
                <w:lang w:val="uz-Latn-UZ"/>
              </w:rPr>
              <w:t>kitob</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asosida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to‘laydi</w:t>
            </w:r>
            <w:r w:rsidR="00A63825" w:rsidRPr="003906CA">
              <w:rPr>
                <w:rFonts w:ascii="Times New Roman" w:hAnsi="Times New Roman"/>
                <w:sz w:val="24"/>
                <w:szCs w:val="24"/>
                <w:lang w:val="uz-Latn-UZ"/>
              </w:rPr>
              <w:t>.</w:t>
            </w:r>
          </w:p>
          <w:p w14:paraId="02660B5A" w14:textId="2B7AD058" w:rsidR="00A63825" w:rsidRPr="003906CA" w:rsidRDefault="00B261E9" w:rsidP="00A63825">
            <w:pPr>
              <w:pStyle w:val="a7"/>
              <w:numPr>
                <w:ilvl w:val="1"/>
                <w:numId w:val="4"/>
              </w:numPr>
              <w:ind w:left="39" w:right="67" w:firstLine="708"/>
              <w:jc w:val="both"/>
              <w:rPr>
                <w:rFonts w:ascii="Times New Roman" w:hAnsi="Times New Roman"/>
                <w:sz w:val="24"/>
                <w:szCs w:val="24"/>
                <w:lang w:val="uz-Latn-UZ"/>
              </w:rPr>
            </w:pPr>
            <w:r w:rsidRPr="003906CA">
              <w:rPr>
                <w:rFonts w:ascii="Times New Roman" w:hAnsi="Times New Roman"/>
                <w:sz w:val="24"/>
                <w:szCs w:val="24"/>
                <w:lang w:val="uz-Latn-UZ"/>
              </w:rPr>
              <w:t>Kreditdan</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foydalanganlik</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uchun</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foizlar</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har</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kuni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Bank</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tomonidan</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hisoblab</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boriladi</w:t>
            </w:r>
            <w:r w:rsidR="00A63825" w:rsidRPr="003906CA">
              <w:rPr>
                <w:rFonts w:ascii="Times New Roman" w:hAnsi="Times New Roman"/>
                <w:sz w:val="24"/>
                <w:szCs w:val="24"/>
                <w:lang w:val="uz-Latn-UZ"/>
              </w:rPr>
              <w:t>.</w:t>
            </w:r>
          </w:p>
          <w:p w14:paraId="1FCE232F" w14:textId="1878A933" w:rsidR="00A63825" w:rsidRPr="003906CA" w:rsidRDefault="00B261E9" w:rsidP="00A63825">
            <w:pPr>
              <w:pStyle w:val="a7"/>
              <w:numPr>
                <w:ilvl w:val="1"/>
                <w:numId w:val="4"/>
              </w:numPr>
              <w:tabs>
                <w:tab w:val="left" w:pos="1163"/>
              </w:tabs>
              <w:spacing w:after="200"/>
              <w:ind w:left="39" w:right="67" w:firstLine="708"/>
              <w:jc w:val="both"/>
              <w:rPr>
                <w:rFonts w:ascii="Times New Roman" w:hAnsi="Times New Roman"/>
                <w:sz w:val="24"/>
                <w:szCs w:val="24"/>
                <w:lang w:val="uz-Latn-UZ"/>
              </w:rPr>
            </w:pPr>
            <w:r w:rsidRPr="003906CA">
              <w:rPr>
                <w:rFonts w:ascii="Times New Roman" w:hAnsi="Times New Roman"/>
                <w:sz w:val="24"/>
                <w:szCs w:val="24"/>
                <w:lang w:val="uz-Latn-UZ"/>
              </w:rPr>
              <w:t>Qabul</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qilingan</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muddatli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majburiyatnomalar</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hamda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mazkur</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shartnoma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shartlariga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asosan</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ajratilgan</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kreditni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hamda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u</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bo‘yicha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foizlarni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qaytarish</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to‘lov</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topshiriqnomasi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orqali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pul</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o‘tkazish</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yo‘li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bilan</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amalga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oshiriladi</w:t>
            </w:r>
            <w:r w:rsidR="00A63825" w:rsidRPr="003906CA">
              <w:rPr>
                <w:rFonts w:ascii="Times New Roman" w:hAnsi="Times New Roman"/>
                <w:sz w:val="24"/>
                <w:szCs w:val="24"/>
                <w:lang w:val="uz-Latn-UZ"/>
              </w:rPr>
              <w:t>.</w:t>
            </w:r>
          </w:p>
          <w:p w14:paraId="144AEEFA" w14:textId="77777777" w:rsidR="000B7CE7" w:rsidRPr="003906CA" w:rsidRDefault="000B7CE7" w:rsidP="000B7CE7">
            <w:pPr>
              <w:pStyle w:val="a7"/>
              <w:numPr>
                <w:ilvl w:val="1"/>
                <w:numId w:val="4"/>
              </w:numPr>
              <w:tabs>
                <w:tab w:val="left" w:pos="1163"/>
              </w:tabs>
              <w:spacing w:after="200"/>
              <w:ind w:left="39" w:right="67" w:firstLine="708"/>
              <w:jc w:val="both"/>
              <w:rPr>
                <w:rFonts w:ascii="Times New Roman" w:hAnsi="Times New Roman"/>
                <w:sz w:val="24"/>
                <w:szCs w:val="24"/>
                <w:lang w:val="uz-Latn-UZ"/>
              </w:rPr>
            </w:pPr>
            <w:bookmarkStart w:id="31" w:name="_Hlk200980144"/>
            <w:r w:rsidRPr="003906CA">
              <w:rPr>
                <w:rFonts w:ascii="Times New Roman" w:hAnsi="Times New Roman"/>
                <w:sz w:val="24"/>
                <w:szCs w:val="24"/>
                <w:lang w:val="uz-Latn-UZ"/>
              </w:rPr>
              <w:t>Qarz oluvchidan kreditning joriy to‘lovi uchun kreditni (qarzni) qaytarish jadvalida belgilangan summaga nisbatan ko‘p mablag‘ kelib tushsa, u holda bank kelib tushgan mablag‘ning ortiqcha qismini qarz oluvchining kreditining (qarzning) asosiy qarzini so‘ndirishga yo‘naltiradi.</w:t>
            </w:r>
          </w:p>
          <w:bookmarkEnd w:id="31"/>
          <w:p w14:paraId="7DCB9C60" w14:textId="59337ED6" w:rsidR="00A63825" w:rsidRPr="003906CA" w:rsidRDefault="00B261E9" w:rsidP="00D76855">
            <w:pPr>
              <w:pStyle w:val="a7"/>
              <w:numPr>
                <w:ilvl w:val="1"/>
                <w:numId w:val="4"/>
              </w:numPr>
              <w:tabs>
                <w:tab w:val="left" w:pos="1316"/>
              </w:tabs>
              <w:ind w:left="39" w:right="67" w:firstLine="706"/>
              <w:jc w:val="both"/>
              <w:rPr>
                <w:rFonts w:ascii="Times New Roman" w:hAnsi="Times New Roman"/>
                <w:sz w:val="24"/>
                <w:szCs w:val="24"/>
                <w:lang w:val="uz-Latn-UZ"/>
              </w:rPr>
            </w:pPr>
            <w:r w:rsidRPr="003906CA">
              <w:rPr>
                <w:rFonts w:ascii="Times New Roman" w:hAnsi="Times New Roman"/>
                <w:sz w:val="24"/>
                <w:szCs w:val="24"/>
                <w:lang w:val="uz-Latn-UZ"/>
              </w:rPr>
              <w:t>Qarz</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oluvchi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tomonidan</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kredit</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va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foizlarni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qoplash</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uchun</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amalga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oshirilgan</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har</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qanday</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to‘lovlar</w:t>
            </w:r>
            <w:r w:rsidR="00477D4E" w:rsidRPr="003906CA">
              <w:rPr>
                <w:rFonts w:ascii="Times New Roman" w:hAnsi="Times New Roman"/>
                <w:sz w:val="24"/>
                <w:szCs w:val="24"/>
                <w:lang w:val="uz-Latn-UZ"/>
              </w:rPr>
              <w:t xml:space="preserve"> </w:t>
            </w:r>
            <w:r w:rsidRPr="003906CA">
              <w:rPr>
                <w:rFonts w:ascii="Times New Roman" w:hAnsi="Times New Roman"/>
                <w:sz w:val="24"/>
                <w:szCs w:val="24"/>
                <w:lang w:val="uz-Latn-UZ"/>
              </w:rPr>
              <w:t>quyidagi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ketma</w:t>
            </w:r>
            <w:r w:rsidR="00477D4E" w:rsidRPr="003906CA">
              <w:rPr>
                <w:rFonts w:ascii="Times New Roman" w:hAnsi="Times New Roman"/>
                <w:sz w:val="24"/>
                <w:szCs w:val="24"/>
                <w:lang w:val="uz-Latn-UZ"/>
              </w:rPr>
              <w:t>-</w:t>
            </w:r>
            <w:r w:rsidRPr="003906CA">
              <w:rPr>
                <w:rFonts w:ascii="Times New Roman" w:hAnsi="Times New Roman"/>
                <w:sz w:val="24"/>
                <w:szCs w:val="24"/>
                <w:lang w:val="uz-Latn-UZ"/>
              </w:rPr>
              <w:t>ketlikda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qoplanadi</w:t>
            </w:r>
            <w:r w:rsidR="00A63825" w:rsidRPr="003906CA">
              <w:rPr>
                <w:rFonts w:ascii="Times New Roman" w:hAnsi="Times New Roman"/>
                <w:sz w:val="24"/>
                <w:szCs w:val="24"/>
                <w:lang w:val="uz-Latn-UZ"/>
              </w:rPr>
              <w:t>:</w:t>
            </w:r>
          </w:p>
          <w:p w14:paraId="073AFF45" w14:textId="034490FA" w:rsidR="00A63825" w:rsidRPr="003906CA" w:rsidRDefault="00A63825" w:rsidP="00D76855">
            <w:pPr>
              <w:spacing w:line="257" w:lineRule="auto"/>
              <w:ind w:firstLine="706"/>
              <w:jc w:val="both"/>
              <w:rPr>
                <w:rFonts w:ascii="Times New Roman" w:hAnsi="Times New Roman"/>
                <w:sz w:val="24"/>
                <w:szCs w:val="24"/>
                <w:lang w:val="uz-Latn-UZ"/>
              </w:rPr>
            </w:pPr>
            <w:r w:rsidRPr="003906CA">
              <w:rPr>
                <w:rFonts w:ascii="Times New Roman" w:hAnsi="Times New Roman"/>
                <w:sz w:val="24"/>
                <w:szCs w:val="24"/>
                <w:lang w:val="uz-Latn-UZ"/>
              </w:rPr>
              <w:t xml:space="preserve">1) </w:t>
            </w:r>
            <w:r w:rsidR="00B261E9" w:rsidRPr="003906CA">
              <w:rPr>
                <w:rFonts w:ascii="Times New Roman" w:hAnsi="Times New Roman"/>
                <w:sz w:val="24"/>
                <w:szCs w:val="24"/>
                <w:lang w:val="uz-Latn-UZ"/>
              </w:rPr>
              <w:t>asosiy</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qarz</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bo‘yicha</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muddati</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o‘tgan</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qarzdorlik</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va</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muddati</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o‘tgan</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foiz</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to‘lovlari</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mutanosib</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ravishda</w:t>
            </w:r>
            <w:r w:rsidRPr="003906CA">
              <w:rPr>
                <w:rFonts w:ascii="Times New Roman" w:hAnsi="Times New Roman"/>
                <w:sz w:val="24"/>
                <w:szCs w:val="24"/>
                <w:lang w:val="uz-Latn-UZ"/>
              </w:rPr>
              <w:t>;</w:t>
            </w:r>
          </w:p>
          <w:p w14:paraId="7D5FBF39" w14:textId="35B90811" w:rsidR="00A63825" w:rsidRPr="003906CA" w:rsidRDefault="00A63825" w:rsidP="00D76855">
            <w:pPr>
              <w:spacing w:line="257" w:lineRule="auto"/>
              <w:ind w:firstLine="706"/>
              <w:jc w:val="both"/>
              <w:rPr>
                <w:rFonts w:ascii="Times New Roman" w:hAnsi="Times New Roman"/>
                <w:sz w:val="24"/>
                <w:szCs w:val="24"/>
                <w:lang w:val="uz-Latn-UZ"/>
              </w:rPr>
            </w:pPr>
            <w:r w:rsidRPr="003906CA">
              <w:rPr>
                <w:rFonts w:ascii="Times New Roman" w:hAnsi="Times New Roman"/>
                <w:sz w:val="24"/>
                <w:szCs w:val="24"/>
                <w:lang w:val="uz-Latn-UZ"/>
              </w:rPr>
              <w:t xml:space="preserve">2) </w:t>
            </w:r>
            <w:r w:rsidR="00B261E9" w:rsidRPr="003906CA">
              <w:rPr>
                <w:rFonts w:ascii="Times New Roman" w:hAnsi="Times New Roman"/>
                <w:sz w:val="24"/>
                <w:szCs w:val="24"/>
                <w:lang w:val="uz-Latn-UZ"/>
              </w:rPr>
              <w:t>joriy</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davr</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uchun</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hisoblangan</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foizlar</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va</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joriy</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davr</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uchun</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asosiy</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qarz</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bo‘yicha</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qarzdorlik</w:t>
            </w:r>
            <w:r w:rsidRPr="003906CA">
              <w:rPr>
                <w:rFonts w:ascii="Times New Roman" w:hAnsi="Times New Roman"/>
                <w:sz w:val="24"/>
                <w:szCs w:val="24"/>
                <w:lang w:val="uz-Latn-UZ"/>
              </w:rPr>
              <w:t>;</w:t>
            </w:r>
          </w:p>
          <w:p w14:paraId="5D37E0A5" w14:textId="1861C17F" w:rsidR="00A63825" w:rsidRPr="003906CA" w:rsidRDefault="00A63825" w:rsidP="00D76855">
            <w:pPr>
              <w:spacing w:line="257" w:lineRule="auto"/>
              <w:ind w:firstLine="706"/>
              <w:jc w:val="both"/>
              <w:rPr>
                <w:rFonts w:ascii="Times New Roman" w:hAnsi="Times New Roman"/>
                <w:sz w:val="24"/>
                <w:szCs w:val="24"/>
                <w:lang w:val="uz-Latn-UZ"/>
              </w:rPr>
            </w:pPr>
            <w:r w:rsidRPr="003906CA">
              <w:rPr>
                <w:rFonts w:ascii="Times New Roman" w:hAnsi="Times New Roman"/>
                <w:sz w:val="24"/>
                <w:szCs w:val="24"/>
                <w:lang w:val="uz-Latn-UZ"/>
              </w:rPr>
              <w:t xml:space="preserve">3) </w:t>
            </w:r>
            <w:r w:rsidR="00B261E9" w:rsidRPr="003906CA">
              <w:rPr>
                <w:rFonts w:ascii="Times New Roman" w:hAnsi="Times New Roman"/>
                <w:sz w:val="24"/>
                <w:szCs w:val="24"/>
                <w:lang w:val="uz-Latn-UZ"/>
              </w:rPr>
              <w:t>neustoyka</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jarima</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penya</w:t>
            </w:r>
            <w:r w:rsidRPr="003906CA">
              <w:rPr>
                <w:rFonts w:ascii="Times New Roman" w:hAnsi="Times New Roman"/>
                <w:sz w:val="24"/>
                <w:szCs w:val="24"/>
                <w:lang w:val="uz-Latn-UZ"/>
              </w:rPr>
              <w:t>);</w:t>
            </w:r>
          </w:p>
          <w:p w14:paraId="43B20C5B" w14:textId="2A8290EC" w:rsidR="00A63825" w:rsidRPr="003906CA" w:rsidRDefault="00A63825" w:rsidP="00D76855">
            <w:pPr>
              <w:tabs>
                <w:tab w:val="left" w:pos="1316"/>
              </w:tabs>
              <w:ind w:left="39" w:right="67" w:firstLine="706"/>
              <w:jc w:val="both"/>
              <w:rPr>
                <w:rFonts w:ascii="Times New Roman" w:hAnsi="Times New Roman"/>
                <w:sz w:val="24"/>
                <w:szCs w:val="24"/>
                <w:lang w:val="uz-Latn-UZ"/>
              </w:rPr>
            </w:pPr>
            <w:r w:rsidRPr="003906CA">
              <w:rPr>
                <w:rFonts w:ascii="Times New Roman" w:hAnsi="Times New Roman"/>
                <w:sz w:val="24"/>
                <w:szCs w:val="24"/>
                <w:lang w:val="uz-Latn-UZ"/>
              </w:rPr>
              <w:t xml:space="preserve">4) </w:t>
            </w:r>
            <w:r w:rsidR="00B261E9" w:rsidRPr="003906CA">
              <w:rPr>
                <w:rFonts w:ascii="Times New Roman" w:hAnsi="Times New Roman"/>
                <w:sz w:val="24"/>
                <w:szCs w:val="24"/>
                <w:lang w:val="uz-Latn-UZ"/>
              </w:rPr>
              <w:t>kreditorning</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qarzdorlikni</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uzish</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bilan</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bog‘liq</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bo‘lgan</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boshqa</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xarajatlari</w:t>
            </w:r>
            <w:r w:rsidRPr="003906CA">
              <w:rPr>
                <w:rFonts w:ascii="Times New Roman" w:hAnsi="Times New Roman"/>
                <w:sz w:val="24"/>
                <w:szCs w:val="24"/>
                <w:lang w:val="uz-Latn-UZ"/>
              </w:rPr>
              <w:t>.</w:t>
            </w:r>
          </w:p>
          <w:p w14:paraId="2090E6E9" w14:textId="16AAEF51" w:rsidR="00A63825" w:rsidRDefault="00B261E9" w:rsidP="00D76855">
            <w:pPr>
              <w:tabs>
                <w:tab w:val="left" w:pos="1316"/>
              </w:tabs>
              <w:ind w:left="39" w:right="67" w:firstLine="708"/>
              <w:jc w:val="both"/>
              <w:rPr>
                <w:rFonts w:ascii="Times New Roman" w:hAnsi="Times New Roman"/>
                <w:sz w:val="24"/>
                <w:szCs w:val="24"/>
                <w:lang w:val="uz-Latn-UZ"/>
              </w:rPr>
            </w:pPr>
            <w:r w:rsidRPr="003906CA">
              <w:rPr>
                <w:rFonts w:ascii="Times New Roman" w:hAnsi="Times New Roman"/>
                <w:sz w:val="24"/>
                <w:szCs w:val="24"/>
                <w:lang w:val="uz-Latn-UZ"/>
              </w:rPr>
              <w:t>Qarz</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oluvchi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tomonidan</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kredit</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bo‘yicha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asosiy</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qarz</w:t>
            </w:r>
            <w:r w:rsidR="005007A3">
              <w:rPr>
                <w:rFonts w:ascii="Times New Roman" w:hAnsi="Times New Roman"/>
                <w:sz w:val="24"/>
                <w:szCs w:val="24"/>
                <w:lang w:val="uz-Latn-UZ"/>
              </w:rPr>
              <w:t>,</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foizlar</w:t>
            </w:r>
            <w:r w:rsidR="005007A3">
              <w:rPr>
                <w:rFonts w:ascii="Times New Roman" w:hAnsi="Times New Roman"/>
                <w:sz w:val="24"/>
                <w:szCs w:val="24"/>
                <w:lang w:val="uz-Latn-UZ"/>
              </w:rPr>
              <w:t xml:space="preserve"> </w:t>
            </w:r>
            <w:r w:rsidR="005007A3" w:rsidRPr="003906CA">
              <w:rPr>
                <w:rFonts w:ascii="Times New Roman" w:hAnsi="Times New Roman"/>
                <w:sz w:val="24"/>
                <w:szCs w:val="24"/>
                <w:lang w:val="uz-Latn-UZ"/>
              </w:rPr>
              <w:t xml:space="preserve">va </w:t>
            </w:r>
            <w:r w:rsidR="005007A3" w:rsidRPr="005A4C72">
              <w:rPr>
                <w:rFonts w:ascii="Times New Roman" w:hAnsi="Times New Roman"/>
                <w:sz w:val="24"/>
                <w:szCs w:val="24"/>
                <w:lang w:val="uz-Latn-UZ"/>
              </w:rPr>
              <w:t>boshqa to‘lovlar</w:t>
            </w:r>
            <w:r w:rsidRPr="003906CA">
              <w:rPr>
                <w:rFonts w:ascii="Times New Roman" w:hAnsi="Times New Roman"/>
                <w:sz w:val="24"/>
                <w:szCs w:val="24"/>
                <w:lang w:val="uz-Latn-UZ"/>
              </w:rPr>
              <w:t>ni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to‘lash</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muddati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o‘tkazib</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yuborilganda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Bank</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qarz</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oluvchining</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barcha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hisobvarag‘idan</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kerakli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summani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uning</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topshirig‘isiz</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so‘zsiz</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akseptsiz</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tartibda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hisobdan</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chiqaradi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undirib</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oladi</w:t>
            </w:r>
            <w:r w:rsidR="00A63825" w:rsidRPr="003906CA">
              <w:rPr>
                <w:rFonts w:ascii="Times New Roman" w:hAnsi="Times New Roman"/>
                <w:sz w:val="24"/>
                <w:szCs w:val="24"/>
                <w:lang w:val="uz-Latn-UZ"/>
              </w:rPr>
              <w:t>).</w:t>
            </w:r>
          </w:p>
          <w:p w14:paraId="55E8315F" w14:textId="47DAFADE" w:rsidR="00C55F34" w:rsidRPr="00C55F34" w:rsidRDefault="00C55F34" w:rsidP="00C55F34">
            <w:pPr>
              <w:tabs>
                <w:tab w:val="left" w:pos="1316"/>
              </w:tabs>
              <w:ind w:left="39" w:right="67" w:firstLine="708"/>
              <w:jc w:val="both"/>
              <w:rPr>
                <w:rFonts w:ascii="Times New Roman" w:hAnsi="Times New Roman"/>
                <w:sz w:val="24"/>
                <w:szCs w:val="24"/>
                <w:lang w:val="uz-Cyrl-UZ"/>
              </w:rPr>
            </w:pPr>
            <w:r w:rsidRPr="00D54BD1">
              <w:rPr>
                <w:rFonts w:ascii="Times New Roman" w:hAnsi="Times New Roman"/>
                <w:b/>
                <w:bCs/>
                <w:sz w:val="24"/>
                <w:szCs w:val="24"/>
                <w:lang w:val="uz-Latn-UZ"/>
              </w:rPr>
              <w:t>6.7.</w:t>
            </w:r>
            <w:r>
              <w:rPr>
                <w:rFonts w:ascii="Times New Roman" w:hAnsi="Times New Roman"/>
                <w:sz w:val="24"/>
                <w:szCs w:val="24"/>
                <w:lang w:val="uz-Latn-UZ"/>
              </w:rPr>
              <w:t> </w:t>
            </w:r>
            <w:r w:rsidRPr="00C55F34">
              <w:rPr>
                <w:rFonts w:ascii="Times New Roman" w:hAnsi="Times New Roman"/>
                <w:sz w:val="24"/>
                <w:szCs w:val="24"/>
                <w:lang w:val="uz-Cyrl-UZ"/>
              </w:rPr>
              <w:t>Agar kreditni qaytarish jadvali rasmiylashtirilgandan so‘ng kredit bo‘yicha moliyalashtirishni boshlash muddatlari yoki shartnomada ko‘zda tutilgan o‘zgaruvchan foiz stavkasi o‘zgarishi, kredit shartnomasining shartlari tomonlar o‘rtasida qayta ko‘rib chiqilishi (shu jumladan, kreditning restrukturizatsiya qilinishi), qarz oluvchi tomonidan kredit qisman muddatidan oldin so‘ndirilishi munosabati bilan kredit bo‘yicha to‘lovlarni amalga oshirish sanalari va muddatlari yoki oraliq kredit to‘lovlarining miqdorlari o‘zgarganda bank kreditni qaytarish jadvalini yangidan rasmiylashtirib, qarz oluvchiga taqdim qilishi lozim.</w:t>
            </w:r>
          </w:p>
          <w:p w14:paraId="65F48DA6" w14:textId="47BADDA8" w:rsidR="00C55F34" w:rsidRPr="00D54BD1" w:rsidRDefault="00C55F34" w:rsidP="00C55F34">
            <w:pPr>
              <w:tabs>
                <w:tab w:val="left" w:pos="1316"/>
              </w:tabs>
              <w:ind w:left="39" w:right="67" w:firstLine="708"/>
              <w:jc w:val="both"/>
              <w:rPr>
                <w:rFonts w:ascii="Times New Roman" w:hAnsi="Times New Roman"/>
                <w:sz w:val="24"/>
                <w:szCs w:val="24"/>
                <w:lang w:val="uz-Cyrl-UZ"/>
              </w:rPr>
            </w:pPr>
            <w:r w:rsidRPr="00C55F34">
              <w:rPr>
                <w:rFonts w:ascii="Times New Roman" w:hAnsi="Times New Roman"/>
                <w:sz w:val="24"/>
                <w:szCs w:val="24"/>
                <w:lang w:val="uz-Cyrl-UZ"/>
              </w:rPr>
              <w:t>Bunda, kreditni qaytarish jadvali yangidan rasmiylashtirilishi bilan undan oldin mavjud bo‘lgan kreditni qaytarish jadvali o‘z kuchini yo‘qotadi.</w:t>
            </w:r>
          </w:p>
          <w:p w14:paraId="71F7490A" w14:textId="12BCEB1A" w:rsidR="00A63825" w:rsidRPr="003906CA" w:rsidRDefault="00B261E9" w:rsidP="00A63825">
            <w:pPr>
              <w:pStyle w:val="a7"/>
              <w:numPr>
                <w:ilvl w:val="0"/>
                <w:numId w:val="4"/>
              </w:numPr>
              <w:tabs>
                <w:tab w:val="left" w:pos="459"/>
              </w:tabs>
              <w:ind w:right="67"/>
              <w:jc w:val="center"/>
              <w:rPr>
                <w:rFonts w:ascii="Times New Roman" w:hAnsi="Times New Roman"/>
                <w:b/>
                <w:sz w:val="24"/>
                <w:szCs w:val="24"/>
                <w:lang w:val="uz-Latn-UZ"/>
              </w:rPr>
            </w:pPr>
            <w:r w:rsidRPr="003906CA">
              <w:rPr>
                <w:rFonts w:ascii="Times New Roman" w:hAnsi="Times New Roman"/>
                <w:b/>
                <w:sz w:val="24"/>
                <w:szCs w:val="24"/>
                <w:lang w:val="uz-Latn-UZ"/>
              </w:rPr>
              <w:t>KREDIT</w:t>
            </w:r>
            <w:r w:rsidR="00A63825" w:rsidRPr="003906CA">
              <w:rPr>
                <w:rFonts w:ascii="Times New Roman" w:hAnsi="Times New Roman"/>
                <w:b/>
                <w:sz w:val="24"/>
                <w:szCs w:val="24"/>
                <w:lang w:val="uz-Latn-UZ"/>
              </w:rPr>
              <w:t xml:space="preserve"> </w:t>
            </w:r>
            <w:r w:rsidRPr="003906CA">
              <w:rPr>
                <w:rFonts w:ascii="Times New Roman" w:hAnsi="Times New Roman"/>
                <w:b/>
                <w:sz w:val="24"/>
                <w:szCs w:val="24"/>
                <w:lang w:val="uz-Latn-UZ"/>
              </w:rPr>
              <w:t>QAYTARILIS</w:t>
            </w:r>
            <w:r w:rsidR="00A87419">
              <w:rPr>
                <w:rFonts w:ascii="Times New Roman" w:hAnsi="Times New Roman"/>
                <w:b/>
                <w:sz w:val="24"/>
                <w:szCs w:val="24"/>
                <w:lang w:val="uz-Latn-UZ"/>
              </w:rPr>
              <w:t>H</w:t>
            </w:r>
            <w:r w:rsidRPr="003906CA">
              <w:rPr>
                <w:rFonts w:ascii="Times New Roman" w:hAnsi="Times New Roman"/>
                <w:b/>
                <w:sz w:val="24"/>
                <w:szCs w:val="24"/>
                <w:lang w:val="uz-Latn-UZ"/>
              </w:rPr>
              <w:t>INING</w:t>
            </w:r>
            <w:r w:rsidR="00A63825" w:rsidRPr="003906CA">
              <w:rPr>
                <w:rFonts w:ascii="Times New Roman" w:hAnsi="Times New Roman"/>
                <w:b/>
                <w:sz w:val="24"/>
                <w:szCs w:val="24"/>
                <w:lang w:val="uz-Latn-UZ"/>
              </w:rPr>
              <w:t xml:space="preserve"> </w:t>
            </w:r>
            <w:r w:rsidRPr="003906CA">
              <w:rPr>
                <w:rFonts w:ascii="Times New Roman" w:hAnsi="Times New Roman"/>
                <w:b/>
                <w:sz w:val="24"/>
                <w:szCs w:val="24"/>
                <w:lang w:val="uz-Latn-UZ"/>
              </w:rPr>
              <w:t>TA’MINOTI</w:t>
            </w:r>
            <w:r w:rsidR="00A63825" w:rsidRPr="003906CA">
              <w:rPr>
                <w:rFonts w:ascii="Times New Roman" w:hAnsi="Times New Roman"/>
                <w:b/>
                <w:sz w:val="24"/>
                <w:szCs w:val="24"/>
                <w:lang w:val="uz-Latn-UZ"/>
              </w:rPr>
              <w:t xml:space="preserve"> </w:t>
            </w:r>
            <w:r w:rsidRPr="003906CA">
              <w:rPr>
                <w:rFonts w:ascii="Times New Roman" w:hAnsi="Times New Roman"/>
                <w:b/>
                <w:sz w:val="24"/>
                <w:szCs w:val="24"/>
                <w:lang w:val="uz-Latn-UZ"/>
              </w:rPr>
              <w:t>VA</w:t>
            </w:r>
            <w:r w:rsidR="00A63825" w:rsidRPr="003906CA">
              <w:rPr>
                <w:rFonts w:ascii="Times New Roman" w:hAnsi="Times New Roman"/>
                <w:b/>
                <w:sz w:val="24"/>
                <w:szCs w:val="24"/>
                <w:lang w:val="uz-Latn-UZ"/>
              </w:rPr>
              <w:t xml:space="preserve"> </w:t>
            </w:r>
            <w:r w:rsidRPr="003906CA">
              <w:rPr>
                <w:rFonts w:ascii="Times New Roman" w:hAnsi="Times New Roman"/>
                <w:b/>
                <w:sz w:val="24"/>
                <w:szCs w:val="24"/>
                <w:lang w:val="uz-Latn-UZ"/>
              </w:rPr>
              <w:t>UNI</w:t>
            </w:r>
            <w:r w:rsidR="00A63825" w:rsidRPr="003906CA">
              <w:rPr>
                <w:rFonts w:ascii="Times New Roman" w:hAnsi="Times New Roman"/>
                <w:b/>
                <w:sz w:val="24"/>
                <w:szCs w:val="24"/>
                <w:lang w:val="uz-Latn-UZ"/>
              </w:rPr>
              <w:t xml:space="preserve"> </w:t>
            </w:r>
            <w:r w:rsidRPr="003906CA">
              <w:rPr>
                <w:rFonts w:ascii="Times New Roman" w:hAnsi="Times New Roman"/>
                <w:b/>
                <w:sz w:val="24"/>
                <w:szCs w:val="24"/>
                <w:lang w:val="uz-Latn-UZ"/>
              </w:rPr>
              <w:t>RASMIYLAS</w:t>
            </w:r>
            <w:r w:rsidR="00A87419">
              <w:rPr>
                <w:rFonts w:ascii="Times New Roman" w:hAnsi="Times New Roman"/>
                <w:b/>
                <w:sz w:val="24"/>
                <w:szCs w:val="24"/>
                <w:lang w:val="uz-Latn-UZ"/>
              </w:rPr>
              <w:t>H</w:t>
            </w:r>
            <w:r w:rsidRPr="003906CA">
              <w:rPr>
                <w:rFonts w:ascii="Times New Roman" w:hAnsi="Times New Roman"/>
                <w:b/>
                <w:sz w:val="24"/>
                <w:szCs w:val="24"/>
                <w:lang w:val="uz-Latn-UZ"/>
              </w:rPr>
              <w:t>TIRIS</w:t>
            </w:r>
            <w:r w:rsidR="00A87419">
              <w:rPr>
                <w:rFonts w:ascii="Times New Roman" w:hAnsi="Times New Roman"/>
                <w:b/>
                <w:sz w:val="24"/>
                <w:szCs w:val="24"/>
                <w:lang w:val="uz-Latn-UZ"/>
              </w:rPr>
              <w:t>H</w:t>
            </w:r>
          </w:p>
          <w:p w14:paraId="18C5BE03" w14:textId="3508BB7F" w:rsidR="00A63825" w:rsidRPr="003906CA" w:rsidRDefault="00B261E9" w:rsidP="00D54BD1">
            <w:pPr>
              <w:pStyle w:val="a7"/>
              <w:numPr>
                <w:ilvl w:val="1"/>
                <w:numId w:val="4"/>
              </w:numPr>
              <w:tabs>
                <w:tab w:val="left" w:pos="1270"/>
              </w:tabs>
              <w:ind w:left="40" w:right="68" w:firstLine="709"/>
              <w:jc w:val="both"/>
              <w:rPr>
                <w:rFonts w:ascii="Times New Roman" w:hAnsi="Times New Roman"/>
                <w:i/>
                <w:sz w:val="24"/>
                <w:szCs w:val="24"/>
                <w:vertAlign w:val="superscript"/>
                <w:lang w:val="uz-Latn-UZ"/>
              </w:rPr>
            </w:pPr>
            <w:r w:rsidRPr="003906CA">
              <w:rPr>
                <w:rFonts w:ascii="Times New Roman" w:hAnsi="Times New Roman"/>
                <w:sz w:val="24"/>
                <w:szCs w:val="24"/>
                <w:lang w:val="uz-Latn-UZ"/>
              </w:rPr>
              <w:lastRenderedPageBreak/>
              <w:t>Mazkur</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shartnoma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asosida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ajratilgan</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kredit</w:t>
            </w:r>
            <w:r w:rsidR="00A63825" w:rsidRPr="003906CA">
              <w:rPr>
                <w:rFonts w:ascii="Times New Roman" w:hAnsi="Times New Roman"/>
                <w:sz w:val="24"/>
                <w:szCs w:val="24"/>
                <w:lang w:val="uz-Latn-UZ"/>
              </w:rPr>
              <w:t xml:space="preserve"> ______________________________ </w:t>
            </w:r>
            <w:r w:rsidRPr="003906CA">
              <w:rPr>
                <w:rFonts w:ascii="Times New Roman" w:hAnsi="Times New Roman"/>
                <w:sz w:val="24"/>
                <w:szCs w:val="24"/>
                <w:lang w:val="uz-Latn-UZ"/>
              </w:rPr>
              <w:t>bilan</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ta’minlanadi</w:t>
            </w:r>
            <w:r w:rsidR="00A63825" w:rsidRPr="003906CA">
              <w:rPr>
                <w:rFonts w:ascii="Times New Roman" w:hAnsi="Times New Roman"/>
                <w:sz w:val="24"/>
                <w:szCs w:val="24"/>
                <w:lang w:val="uz-Latn-UZ"/>
              </w:rPr>
              <w:t>.</w:t>
            </w:r>
            <w:r w:rsidR="00C7391D" w:rsidRPr="003906CA">
              <w:rPr>
                <w:rFonts w:ascii="Times New Roman" w:hAnsi="Times New Roman"/>
                <w:sz w:val="24"/>
                <w:szCs w:val="24"/>
                <w:lang w:val="uz-Latn-UZ"/>
              </w:rPr>
              <w:t xml:space="preserve">                                                                                         </w:t>
            </w:r>
            <w:r w:rsidR="00A63825" w:rsidRPr="003906CA">
              <w:rPr>
                <w:rFonts w:ascii="Times New Roman" w:hAnsi="Times New Roman"/>
                <w:i/>
                <w:sz w:val="24"/>
                <w:szCs w:val="24"/>
                <w:vertAlign w:val="superscript"/>
                <w:lang w:val="uz-Latn-UZ"/>
              </w:rPr>
              <w:t>(</w:t>
            </w:r>
            <w:r w:rsidR="003906CA">
              <w:rPr>
                <w:rFonts w:ascii="Times New Roman" w:hAnsi="Times New Roman"/>
                <w:i/>
                <w:sz w:val="24"/>
                <w:szCs w:val="24"/>
                <w:vertAlign w:val="superscript"/>
                <w:lang w:val="en-US"/>
              </w:rPr>
              <w:t>sug’urta,</w:t>
            </w:r>
            <w:r w:rsidR="00A63825" w:rsidRPr="003906CA">
              <w:rPr>
                <w:rFonts w:ascii="Times New Roman" w:hAnsi="Times New Roman"/>
                <w:i/>
                <w:sz w:val="24"/>
                <w:szCs w:val="24"/>
                <w:vertAlign w:val="superscript"/>
                <w:lang w:val="uz-Latn-UZ"/>
              </w:rPr>
              <w:t xml:space="preserve"> </w:t>
            </w:r>
            <w:r w:rsidRPr="003906CA">
              <w:rPr>
                <w:rFonts w:ascii="Times New Roman" w:hAnsi="Times New Roman"/>
                <w:i/>
                <w:sz w:val="24"/>
                <w:szCs w:val="24"/>
                <w:vertAlign w:val="superscript"/>
                <w:lang w:val="uz-Latn-UZ"/>
              </w:rPr>
              <w:t>kafillik</w:t>
            </w:r>
            <w:r w:rsidR="00A63825" w:rsidRPr="003906CA">
              <w:rPr>
                <w:rFonts w:ascii="Times New Roman" w:hAnsi="Times New Roman"/>
                <w:i/>
                <w:sz w:val="24"/>
                <w:szCs w:val="24"/>
                <w:vertAlign w:val="superscript"/>
                <w:lang w:val="uz-Latn-UZ"/>
              </w:rPr>
              <w:t>)</w:t>
            </w:r>
          </w:p>
          <w:p w14:paraId="75173E78" w14:textId="25269E2E" w:rsidR="00A63825" w:rsidRPr="003906CA" w:rsidRDefault="00B261E9" w:rsidP="00D54BD1">
            <w:pPr>
              <w:pStyle w:val="a7"/>
              <w:numPr>
                <w:ilvl w:val="1"/>
                <w:numId w:val="4"/>
              </w:numPr>
              <w:tabs>
                <w:tab w:val="left" w:pos="1270"/>
              </w:tabs>
              <w:spacing w:after="200"/>
              <w:ind w:left="0" w:right="68" w:firstLine="709"/>
              <w:jc w:val="both"/>
              <w:rPr>
                <w:rFonts w:ascii="Times New Roman" w:hAnsi="Times New Roman"/>
                <w:sz w:val="24"/>
                <w:szCs w:val="24"/>
                <w:lang w:val="uz-Latn-UZ"/>
              </w:rPr>
            </w:pPr>
            <w:r w:rsidRPr="003906CA">
              <w:rPr>
                <w:rFonts w:ascii="Times New Roman" w:hAnsi="Times New Roman"/>
                <w:sz w:val="24"/>
                <w:szCs w:val="24"/>
                <w:lang w:val="uz-Latn-UZ"/>
              </w:rPr>
              <w:t>Bank</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Qarz</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oluvchidan</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kredit</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qaytarilishi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uchun</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qo‘shimcha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ta’minot</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talab</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qilish</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huquqiga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ega</w:t>
            </w:r>
            <w:r w:rsidR="00A63825" w:rsidRPr="003906CA">
              <w:rPr>
                <w:rFonts w:ascii="Times New Roman" w:hAnsi="Times New Roman"/>
                <w:sz w:val="24"/>
                <w:szCs w:val="24"/>
                <w:lang w:val="uz-Latn-UZ"/>
              </w:rPr>
              <w:t>.</w:t>
            </w:r>
          </w:p>
          <w:p w14:paraId="17C48971" w14:textId="700D8943" w:rsidR="00A63825" w:rsidRPr="003906CA" w:rsidRDefault="00B261E9" w:rsidP="00B35BEE">
            <w:pPr>
              <w:pStyle w:val="a7"/>
              <w:numPr>
                <w:ilvl w:val="1"/>
                <w:numId w:val="4"/>
              </w:numPr>
              <w:tabs>
                <w:tab w:val="left" w:pos="1270"/>
              </w:tabs>
              <w:spacing w:after="200"/>
              <w:ind w:left="0" w:right="68" w:firstLine="709"/>
              <w:jc w:val="both"/>
              <w:rPr>
                <w:rFonts w:ascii="Times New Roman" w:hAnsi="Times New Roman"/>
                <w:sz w:val="24"/>
                <w:szCs w:val="24"/>
                <w:lang w:val="uz-Latn-UZ"/>
              </w:rPr>
            </w:pPr>
            <w:r w:rsidRPr="003906CA">
              <w:rPr>
                <w:rFonts w:ascii="Times New Roman" w:hAnsi="Times New Roman"/>
                <w:sz w:val="24"/>
                <w:szCs w:val="24"/>
                <w:lang w:val="uz-Latn-UZ"/>
              </w:rPr>
              <w:t>Majburiyat</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bajarilishining</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har</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xil</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ta’minot</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turlari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mavjudligi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bir</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biriga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zid</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emas</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har</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bir</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ta’minot</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mustaqil</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bo‘lib</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bir</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biriga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bog‘liq</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bo‘lmaydi</w:t>
            </w:r>
            <w:r w:rsidR="00A63825" w:rsidRPr="003906CA">
              <w:rPr>
                <w:rFonts w:ascii="Times New Roman" w:hAnsi="Times New Roman"/>
                <w:sz w:val="24"/>
                <w:szCs w:val="24"/>
                <w:lang w:val="uz-Latn-UZ"/>
              </w:rPr>
              <w:t>.</w:t>
            </w:r>
          </w:p>
          <w:p w14:paraId="69D973AA" w14:textId="2C8D909E" w:rsidR="00A63825" w:rsidRPr="003906CA" w:rsidRDefault="00B261E9" w:rsidP="00A63825">
            <w:pPr>
              <w:pStyle w:val="a7"/>
              <w:numPr>
                <w:ilvl w:val="1"/>
                <w:numId w:val="4"/>
              </w:numPr>
              <w:tabs>
                <w:tab w:val="left" w:pos="1270"/>
              </w:tabs>
              <w:spacing w:after="200"/>
              <w:ind w:left="1" w:right="67" w:firstLine="709"/>
              <w:jc w:val="both"/>
              <w:rPr>
                <w:rFonts w:ascii="Times New Roman" w:hAnsi="Times New Roman"/>
                <w:sz w:val="24"/>
                <w:szCs w:val="24"/>
                <w:lang w:val="uz-Latn-UZ"/>
              </w:rPr>
            </w:pPr>
            <w:r w:rsidRPr="003906CA">
              <w:rPr>
                <w:rFonts w:ascii="Times New Roman" w:hAnsi="Times New Roman"/>
                <w:sz w:val="24"/>
                <w:szCs w:val="24"/>
                <w:lang w:val="uz-Latn-UZ"/>
              </w:rPr>
              <w:t>Undiruvni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ta’minot</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predmetiga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qaratishga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to‘g‘ri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kelganda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Bank</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o‘z</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xohishi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bilan</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undiruvni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yoki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ta’minotning</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xohlagan</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bir</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turiga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yoki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hammasiga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sud</w:t>
            </w:r>
            <w:r w:rsidR="00C7391D" w:rsidRPr="003906CA">
              <w:rPr>
                <w:rFonts w:ascii="Times New Roman" w:hAnsi="Times New Roman"/>
                <w:sz w:val="24"/>
                <w:szCs w:val="24"/>
                <w:lang w:val="uz-Latn-UZ"/>
              </w:rPr>
              <w:t xml:space="preserve"> </w:t>
            </w:r>
            <w:r w:rsidR="005007A3">
              <w:rPr>
                <w:rFonts w:ascii="Times New Roman" w:hAnsi="Times New Roman"/>
                <w:sz w:val="24"/>
                <w:szCs w:val="24"/>
                <w:lang w:val="uz-Latn-UZ"/>
              </w:rPr>
              <w:t xml:space="preserve">tartibida </w:t>
            </w:r>
            <w:r w:rsidR="005007A3" w:rsidRPr="003906CA">
              <w:rPr>
                <w:rFonts w:ascii="Times New Roman" w:hAnsi="Times New Roman"/>
                <w:sz w:val="24"/>
                <w:szCs w:val="24"/>
                <w:lang w:val="uz-Latn-UZ"/>
              </w:rPr>
              <w:t xml:space="preserve"> yo</w:t>
            </w:r>
            <w:r w:rsidR="005007A3">
              <w:rPr>
                <w:rFonts w:ascii="Times New Roman" w:hAnsi="Times New Roman"/>
                <w:sz w:val="24"/>
                <w:szCs w:val="24"/>
                <w:lang w:val="uz-Latn-UZ"/>
              </w:rPr>
              <w:t>xud</w:t>
            </w:r>
            <w:r w:rsidR="005007A3" w:rsidRPr="003906CA">
              <w:rPr>
                <w:rFonts w:ascii="Times New Roman" w:hAnsi="Times New Roman"/>
                <w:sz w:val="24"/>
                <w:szCs w:val="24"/>
                <w:lang w:val="uz-Latn-UZ"/>
              </w:rPr>
              <w:t xml:space="preserve"> </w:t>
            </w:r>
            <w:r w:rsidRPr="003906CA">
              <w:rPr>
                <w:rFonts w:ascii="Times New Roman" w:hAnsi="Times New Roman"/>
                <w:sz w:val="24"/>
                <w:szCs w:val="24"/>
                <w:lang w:val="uz-Latn-UZ"/>
              </w:rPr>
              <w:t>sudsiz</w:t>
            </w:r>
            <w:r w:rsidR="00C7391D" w:rsidRPr="003906CA">
              <w:rPr>
                <w:rFonts w:ascii="Times New Roman" w:hAnsi="Times New Roman"/>
                <w:sz w:val="24"/>
                <w:szCs w:val="24"/>
                <w:lang w:val="uz-Latn-UZ"/>
              </w:rPr>
              <w:t xml:space="preserve"> </w:t>
            </w:r>
            <w:r w:rsidRPr="003906CA">
              <w:rPr>
                <w:rFonts w:ascii="Times New Roman" w:hAnsi="Times New Roman"/>
                <w:sz w:val="24"/>
                <w:szCs w:val="24"/>
                <w:lang w:val="uz-Latn-UZ"/>
              </w:rPr>
              <w:t>tartibda</w:t>
            </w:r>
            <w:r w:rsidR="00C7391D" w:rsidRPr="003906CA">
              <w:rPr>
                <w:rFonts w:ascii="Times New Roman" w:hAnsi="Times New Roman"/>
                <w:sz w:val="24"/>
                <w:szCs w:val="24"/>
                <w:lang w:val="uz-Latn-UZ"/>
              </w:rPr>
              <w:t xml:space="preserve"> </w:t>
            </w:r>
            <w:r w:rsidRPr="003906CA">
              <w:rPr>
                <w:rFonts w:ascii="Times New Roman" w:hAnsi="Times New Roman"/>
                <w:sz w:val="24"/>
                <w:szCs w:val="24"/>
                <w:lang w:val="uz-Latn-UZ"/>
              </w:rPr>
              <w:t>qaratishga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haqli</w:t>
            </w:r>
            <w:r w:rsidR="00A63825" w:rsidRPr="003906CA">
              <w:rPr>
                <w:rFonts w:ascii="Times New Roman" w:hAnsi="Times New Roman"/>
                <w:sz w:val="24"/>
                <w:szCs w:val="24"/>
                <w:lang w:val="uz-Latn-UZ"/>
              </w:rPr>
              <w:t>.</w:t>
            </w:r>
          </w:p>
          <w:p w14:paraId="563722C3" w14:textId="126F9599" w:rsidR="00A63825" w:rsidRPr="003906CA" w:rsidRDefault="00B261E9" w:rsidP="00A63825">
            <w:pPr>
              <w:pStyle w:val="a7"/>
              <w:numPr>
                <w:ilvl w:val="1"/>
                <w:numId w:val="4"/>
              </w:numPr>
              <w:tabs>
                <w:tab w:val="left" w:pos="1270"/>
              </w:tabs>
              <w:spacing w:after="200"/>
              <w:ind w:left="1" w:right="67" w:firstLine="709"/>
              <w:jc w:val="both"/>
              <w:rPr>
                <w:rFonts w:ascii="Times New Roman" w:hAnsi="Times New Roman"/>
                <w:sz w:val="24"/>
                <w:szCs w:val="24"/>
                <w:lang w:val="uz-Latn-UZ"/>
              </w:rPr>
            </w:pPr>
            <w:r w:rsidRPr="003906CA">
              <w:rPr>
                <w:rFonts w:ascii="Times New Roman" w:hAnsi="Times New Roman"/>
                <w:sz w:val="24"/>
                <w:szCs w:val="24"/>
                <w:lang w:val="uz-Latn-UZ"/>
              </w:rPr>
              <w:t>Kredit</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qaytarilishini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ta’minoti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bilan</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bog‘liq</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bo‘lgan</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barcha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hujjatlarni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rasmiylashtirish</w:t>
            </w:r>
            <w:r w:rsidR="00A63825" w:rsidRPr="003906CA">
              <w:rPr>
                <w:rFonts w:ascii="Times New Roman" w:hAnsi="Times New Roman"/>
                <w:sz w:val="24"/>
                <w:szCs w:val="24"/>
                <w:lang w:val="uz-Latn-UZ"/>
              </w:rPr>
              <w:t xml:space="preserve">  </w:t>
            </w:r>
            <w:r w:rsidR="00054F20" w:rsidRPr="003906CA">
              <w:rPr>
                <w:rFonts w:ascii="Times New Roman" w:hAnsi="Times New Roman"/>
                <w:sz w:val="24"/>
                <w:szCs w:val="24"/>
                <w:lang w:val="uz-Latn-UZ"/>
              </w:rPr>
              <w:t>x</w:t>
            </w:r>
            <w:r w:rsidRPr="003906CA">
              <w:rPr>
                <w:rFonts w:ascii="Times New Roman" w:hAnsi="Times New Roman"/>
                <w:sz w:val="24"/>
                <w:szCs w:val="24"/>
                <w:lang w:val="uz-Latn-UZ"/>
              </w:rPr>
              <w:t>arajatlari</w:t>
            </w:r>
            <w:r w:rsidR="00A63825" w:rsidRPr="003906CA">
              <w:rPr>
                <w:rFonts w:ascii="Times New Roman" w:hAnsi="Times New Roman"/>
                <w:sz w:val="24"/>
                <w:szCs w:val="24"/>
                <w:lang w:val="uz-Latn-UZ"/>
              </w:rPr>
              <w:t xml:space="preserve"> </w:t>
            </w:r>
            <w:r w:rsidR="00DD4349" w:rsidRPr="00AC3AA6">
              <w:rPr>
                <w:rFonts w:ascii="Times New Roman" w:hAnsi="Times New Roman"/>
                <w:sz w:val="24"/>
                <w:szCs w:val="24"/>
                <w:lang w:val="uz-Cyrl-UZ"/>
              </w:rPr>
              <w:t>(shu jumladan, sug‘urta mukofotining to‘lanishini ta’minlash)</w:t>
            </w:r>
            <w:r w:rsidR="00DD4349" w:rsidRPr="00DD4349">
              <w:rPr>
                <w:rFonts w:ascii="Times New Roman" w:hAnsi="Times New Roman"/>
                <w:sz w:val="24"/>
                <w:szCs w:val="24"/>
                <w:lang w:val="uz-Latn-UZ"/>
              </w:rPr>
              <w:t xml:space="preserve"> </w:t>
            </w:r>
            <w:r w:rsidRPr="003906CA">
              <w:rPr>
                <w:rFonts w:ascii="Times New Roman" w:hAnsi="Times New Roman"/>
                <w:sz w:val="24"/>
                <w:szCs w:val="24"/>
                <w:lang w:val="uz-Latn-UZ"/>
              </w:rPr>
              <w:t>Qarz</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oluvchi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tomonidan</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amalga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oshiriladi</w:t>
            </w:r>
            <w:r w:rsidR="00A63825" w:rsidRPr="003906CA">
              <w:rPr>
                <w:rFonts w:ascii="Times New Roman" w:hAnsi="Times New Roman"/>
                <w:sz w:val="24"/>
                <w:szCs w:val="24"/>
                <w:lang w:val="uz-Latn-UZ"/>
              </w:rPr>
              <w:t>.</w:t>
            </w:r>
          </w:p>
          <w:p w14:paraId="1C3D8329" w14:textId="1BEC9DBB" w:rsidR="00A63825" w:rsidRPr="003906CA" w:rsidRDefault="00B261E9" w:rsidP="00A63825">
            <w:pPr>
              <w:pStyle w:val="a7"/>
              <w:numPr>
                <w:ilvl w:val="1"/>
                <w:numId w:val="4"/>
              </w:numPr>
              <w:tabs>
                <w:tab w:val="left" w:pos="1270"/>
              </w:tabs>
              <w:spacing w:after="200"/>
              <w:ind w:left="1" w:right="67" w:firstLine="709"/>
              <w:jc w:val="both"/>
              <w:rPr>
                <w:rFonts w:ascii="Times New Roman" w:hAnsi="Times New Roman"/>
                <w:sz w:val="24"/>
                <w:szCs w:val="24"/>
                <w:lang w:val="uz-Latn-UZ"/>
              </w:rPr>
            </w:pPr>
            <w:r w:rsidRPr="003906CA">
              <w:rPr>
                <w:rFonts w:ascii="Times New Roman" w:hAnsi="Times New Roman"/>
                <w:sz w:val="24"/>
                <w:szCs w:val="24"/>
                <w:lang w:val="uz-Latn-UZ"/>
              </w:rPr>
              <w:t>Qarz</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oluvchi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kredit</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ta’minotini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kredit</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summasining</w:t>
            </w:r>
            <w:r w:rsidR="00A63825" w:rsidRPr="003906CA">
              <w:rPr>
                <w:rFonts w:ascii="Times New Roman" w:hAnsi="Times New Roman"/>
                <w:sz w:val="24"/>
                <w:szCs w:val="24"/>
                <w:lang w:val="uz-Latn-UZ"/>
              </w:rPr>
              <w:t xml:space="preserve"> 125%</w:t>
            </w:r>
            <w:r w:rsidR="00C7391D" w:rsidRPr="003906CA">
              <w:rPr>
                <w:rFonts w:ascii="Times New Roman" w:hAnsi="Times New Roman"/>
                <w:sz w:val="24"/>
                <w:szCs w:val="24"/>
                <w:lang w:val="uz-Latn-UZ"/>
              </w:rPr>
              <w:t xml:space="preserve"> (</w:t>
            </w:r>
            <w:r w:rsidRPr="003906CA">
              <w:rPr>
                <w:rFonts w:ascii="Times New Roman" w:hAnsi="Times New Roman"/>
                <w:sz w:val="24"/>
                <w:szCs w:val="24"/>
                <w:lang w:val="uz-Latn-UZ"/>
              </w:rPr>
              <w:t>Bankka</w:t>
            </w:r>
            <w:r w:rsidR="00C7391D" w:rsidRPr="003906CA">
              <w:rPr>
                <w:rFonts w:ascii="Times New Roman" w:hAnsi="Times New Roman"/>
                <w:sz w:val="24"/>
                <w:szCs w:val="24"/>
                <w:lang w:val="uz-Latn-UZ"/>
              </w:rPr>
              <w:t xml:space="preserve"> </w:t>
            </w:r>
            <w:r w:rsidRPr="003906CA">
              <w:rPr>
                <w:rFonts w:ascii="Times New Roman" w:hAnsi="Times New Roman"/>
                <w:sz w:val="24"/>
                <w:szCs w:val="24"/>
                <w:lang w:val="uz-Latn-UZ"/>
              </w:rPr>
              <w:t>aloqador</w:t>
            </w:r>
            <w:r w:rsidR="00C7391D" w:rsidRPr="003906CA">
              <w:rPr>
                <w:rFonts w:ascii="Times New Roman" w:hAnsi="Times New Roman"/>
                <w:sz w:val="24"/>
                <w:szCs w:val="24"/>
                <w:lang w:val="uz-Latn-UZ"/>
              </w:rPr>
              <w:t xml:space="preserve"> </w:t>
            </w:r>
            <w:r w:rsidRPr="003906CA">
              <w:rPr>
                <w:rFonts w:ascii="Times New Roman" w:hAnsi="Times New Roman"/>
                <w:sz w:val="24"/>
                <w:szCs w:val="24"/>
                <w:lang w:val="uz-Latn-UZ"/>
              </w:rPr>
              <w:t>shaxslar</w:t>
            </w:r>
            <w:r w:rsidR="00C7391D" w:rsidRPr="003906CA">
              <w:rPr>
                <w:rFonts w:ascii="Times New Roman" w:hAnsi="Times New Roman"/>
                <w:sz w:val="24"/>
                <w:szCs w:val="24"/>
                <w:lang w:val="uz-Latn-UZ"/>
              </w:rPr>
              <w:t xml:space="preserve"> </w:t>
            </w:r>
            <w:r w:rsidRPr="003906CA">
              <w:rPr>
                <w:rFonts w:ascii="Times New Roman" w:hAnsi="Times New Roman"/>
                <w:sz w:val="24"/>
                <w:szCs w:val="24"/>
                <w:lang w:val="uz-Latn-UZ"/>
              </w:rPr>
              <w:t>uchun</w:t>
            </w:r>
            <w:r w:rsidR="00C7391D" w:rsidRPr="003906CA">
              <w:rPr>
                <w:rFonts w:ascii="Times New Roman" w:hAnsi="Times New Roman"/>
                <w:sz w:val="24"/>
                <w:szCs w:val="24"/>
                <w:lang w:val="uz-Latn-UZ"/>
              </w:rPr>
              <w:t xml:space="preserve"> 130%)</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dan</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kam</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bo‘lmagan</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darajada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ushlab</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turish</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majburiyatini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oladi</w:t>
            </w:r>
            <w:r w:rsidR="00A63825" w:rsidRPr="003906CA">
              <w:rPr>
                <w:rFonts w:ascii="Times New Roman" w:hAnsi="Times New Roman"/>
                <w:sz w:val="24"/>
                <w:szCs w:val="24"/>
                <w:lang w:val="uz-Latn-UZ"/>
              </w:rPr>
              <w:t>.</w:t>
            </w:r>
          </w:p>
          <w:p w14:paraId="7EDD7A15" w14:textId="142FF678" w:rsidR="00A63825" w:rsidRPr="003906CA" w:rsidRDefault="00B261E9" w:rsidP="00A63825">
            <w:pPr>
              <w:pStyle w:val="a7"/>
              <w:numPr>
                <w:ilvl w:val="1"/>
                <w:numId w:val="4"/>
              </w:numPr>
              <w:tabs>
                <w:tab w:val="left" w:pos="1270"/>
              </w:tabs>
              <w:ind w:left="1" w:right="67" w:firstLine="709"/>
              <w:jc w:val="both"/>
              <w:rPr>
                <w:rFonts w:ascii="Times New Roman" w:hAnsi="Times New Roman"/>
                <w:sz w:val="24"/>
                <w:szCs w:val="24"/>
                <w:lang w:val="uz-Latn-UZ"/>
              </w:rPr>
            </w:pPr>
            <w:r w:rsidRPr="003906CA">
              <w:rPr>
                <w:rFonts w:ascii="Times New Roman" w:hAnsi="Times New Roman"/>
                <w:sz w:val="24"/>
                <w:szCs w:val="24"/>
                <w:lang w:val="uz-Latn-UZ"/>
              </w:rPr>
              <w:t>Bankning</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ushbu</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shartnoma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bo‘yicha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majburiyati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kredit</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ajratish</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kredit</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olish</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uchun</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taqdim</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etiladigan</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barcha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hujjatlar</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xususan</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kredit</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qaytarilishining</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ta’minlanishini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belgilovchi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hujjatlar</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belgilangan</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tartibda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to‘liq</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rasmiylashtirilgandan</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va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u</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Bank</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tomonidan</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olingandan</w:t>
            </w:r>
            <w:r w:rsidR="00A63825" w:rsidRPr="003906CA">
              <w:rPr>
                <w:rFonts w:ascii="Times New Roman" w:hAnsi="Times New Roman"/>
                <w:sz w:val="24"/>
                <w:szCs w:val="24"/>
                <w:lang w:val="uz-Latn-UZ"/>
              </w:rPr>
              <w:t xml:space="preserve"> </w:t>
            </w:r>
            <w:r w:rsidR="00A63825" w:rsidRPr="003906CA">
              <w:rPr>
                <w:rFonts w:ascii="Times New Roman" w:hAnsi="Times New Roman"/>
                <w:i/>
                <w:sz w:val="24"/>
                <w:szCs w:val="24"/>
                <w:lang w:val="uz-Latn-UZ"/>
              </w:rPr>
              <w:t>(</w:t>
            </w:r>
            <w:r w:rsidRPr="003906CA">
              <w:rPr>
                <w:rFonts w:ascii="Times New Roman" w:hAnsi="Times New Roman"/>
                <w:i/>
                <w:sz w:val="24"/>
                <w:szCs w:val="24"/>
                <w:lang w:val="uz-Latn-UZ"/>
              </w:rPr>
              <w:t>ipoteka</w:t>
            </w:r>
            <w:r w:rsidR="00A63825" w:rsidRPr="003906CA">
              <w:rPr>
                <w:rFonts w:ascii="Times New Roman" w:hAnsi="Times New Roman"/>
                <w:i/>
                <w:sz w:val="24"/>
                <w:szCs w:val="24"/>
                <w:lang w:val="uz-Latn-UZ"/>
              </w:rPr>
              <w:t xml:space="preserve"> </w:t>
            </w:r>
            <w:r w:rsidRPr="003906CA">
              <w:rPr>
                <w:rFonts w:ascii="Times New Roman" w:hAnsi="Times New Roman"/>
                <w:i/>
                <w:sz w:val="24"/>
                <w:szCs w:val="24"/>
                <w:lang w:val="uz-Latn-UZ"/>
              </w:rPr>
              <w:t>bo‘lgan</w:t>
            </w:r>
            <w:r w:rsidR="00A63825" w:rsidRPr="003906CA">
              <w:rPr>
                <w:rFonts w:ascii="Times New Roman" w:hAnsi="Times New Roman"/>
                <w:i/>
                <w:sz w:val="24"/>
                <w:szCs w:val="24"/>
                <w:lang w:val="uz-Latn-UZ"/>
              </w:rPr>
              <w:t xml:space="preserve"> </w:t>
            </w:r>
            <w:r w:rsidRPr="003906CA">
              <w:rPr>
                <w:rFonts w:ascii="Times New Roman" w:hAnsi="Times New Roman"/>
                <w:i/>
                <w:sz w:val="24"/>
                <w:szCs w:val="24"/>
                <w:lang w:val="uz-Latn-UZ"/>
              </w:rPr>
              <w:t>hollarda</w:t>
            </w:r>
            <w:r w:rsidR="00A63825" w:rsidRPr="003906CA">
              <w:rPr>
                <w:rFonts w:ascii="Times New Roman" w:hAnsi="Times New Roman"/>
                <w:i/>
                <w:sz w:val="24"/>
                <w:szCs w:val="24"/>
                <w:lang w:val="uz-Latn-UZ"/>
              </w:rPr>
              <w:t xml:space="preserve"> - </w:t>
            </w:r>
            <w:r w:rsidRPr="003906CA">
              <w:rPr>
                <w:rFonts w:ascii="Times New Roman" w:hAnsi="Times New Roman"/>
                <w:i/>
                <w:sz w:val="24"/>
                <w:szCs w:val="24"/>
                <w:lang w:val="uz-Latn-UZ"/>
              </w:rPr>
              <w:t>ipoteka</w:t>
            </w:r>
            <w:r w:rsidR="00A63825" w:rsidRPr="003906CA">
              <w:rPr>
                <w:rFonts w:ascii="Times New Roman" w:hAnsi="Times New Roman"/>
                <w:i/>
                <w:sz w:val="24"/>
                <w:szCs w:val="24"/>
                <w:lang w:val="uz-Latn-UZ"/>
              </w:rPr>
              <w:t xml:space="preserve"> </w:t>
            </w:r>
            <w:r w:rsidRPr="003906CA">
              <w:rPr>
                <w:rFonts w:ascii="Times New Roman" w:hAnsi="Times New Roman"/>
                <w:i/>
                <w:sz w:val="24"/>
                <w:szCs w:val="24"/>
                <w:lang w:val="uz-Latn-UZ"/>
              </w:rPr>
              <w:t>shartnomasi</w:t>
            </w:r>
            <w:r w:rsidR="00A63825" w:rsidRPr="003906CA">
              <w:rPr>
                <w:rFonts w:ascii="Times New Roman" w:hAnsi="Times New Roman"/>
                <w:i/>
                <w:sz w:val="24"/>
                <w:szCs w:val="24"/>
                <w:lang w:val="uz-Latn-UZ"/>
              </w:rPr>
              <w:t xml:space="preserve"> </w:t>
            </w:r>
            <w:r w:rsidRPr="003906CA">
              <w:rPr>
                <w:rFonts w:ascii="Times New Roman" w:hAnsi="Times New Roman"/>
                <w:i/>
                <w:sz w:val="24"/>
                <w:szCs w:val="24"/>
                <w:lang w:val="uz-Latn-UZ"/>
              </w:rPr>
              <w:t>notarial</w:t>
            </w:r>
            <w:r w:rsidR="00A63825" w:rsidRPr="003906CA">
              <w:rPr>
                <w:rFonts w:ascii="Times New Roman" w:hAnsi="Times New Roman"/>
                <w:i/>
                <w:sz w:val="24"/>
                <w:szCs w:val="24"/>
                <w:lang w:val="uz-Latn-UZ"/>
              </w:rPr>
              <w:t xml:space="preserve"> </w:t>
            </w:r>
            <w:r w:rsidRPr="003906CA">
              <w:rPr>
                <w:rFonts w:ascii="Times New Roman" w:hAnsi="Times New Roman"/>
                <w:i/>
                <w:sz w:val="24"/>
                <w:szCs w:val="24"/>
                <w:lang w:val="uz-Latn-UZ"/>
              </w:rPr>
              <w:t>tasdiqlangandan</w:t>
            </w:r>
            <w:r w:rsidR="00A63825" w:rsidRPr="003906CA">
              <w:rPr>
                <w:rFonts w:ascii="Times New Roman" w:hAnsi="Times New Roman"/>
                <w:i/>
                <w:sz w:val="24"/>
                <w:szCs w:val="24"/>
                <w:lang w:val="uz-Latn-UZ"/>
              </w:rPr>
              <w:t xml:space="preserve">, </w:t>
            </w:r>
            <w:r w:rsidRPr="003906CA">
              <w:rPr>
                <w:rFonts w:ascii="Times New Roman" w:hAnsi="Times New Roman"/>
                <w:i/>
                <w:sz w:val="24"/>
                <w:szCs w:val="24"/>
                <w:lang w:val="uz-Latn-UZ"/>
              </w:rPr>
              <w:t>davlat</w:t>
            </w:r>
            <w:r w:rsidR="00A63825" w:rsidRPr="003906CA">
              <w:rPr>
                <w:rFonts w:ascii="Times New Roman" w:hAnsi="Times New Roman"/>
                <w:i/>
                <w:sz w:val="24"/>
                <w:szCs w:val="24"/>
                <w:lang w:val="uz-Latn-UZ"/>
              </w:rPr>
              <w:t xml:space="preserve"> </w:t>
            </w:r>
            <w:r w:rsidRPr="003906CA">
              <w:rPr>
                <w:rFonts w:ascii="Times New Roman" w:hAnsi="Times New Roman"/>
                <w:i/>
                <w:sz w:val="24"/>
                <w:szCs w:val="24"/>
                <w:lang w:val="uz-Latn-UZ"/>
              </w:rPr>
              <w:t>ro‘yxatidan</w:t>
            </w:r>
            <w:r w:rsidR="00A63825" w:rsidRPr="003906CA">
              <w:rPr>
                <w:rFonts w:ascii="Times New Roman" w:hAnsi="Times New Roman"/>
                <w:i/>
                <w:sz w:val="24"/>
                <w:szCs w:val="24"/>
                <w:lang w:val="uz-Latn-UZ"/>
              </w:rPr>
              <w:t xml:space="preserve"> </w:t>
            </w:r>
            <w:r w:rsidRPr="003906CA">
              <w:rPr>
                <w:rFonts w:ascii="Times New Roman" w:hAnsi="Times New Roman"/>
                <w:i/>
                <w:sz w:val="24"/>
                <w:szCs w:val="24"/>
                <w:lang w:val="uz-Latn-UZ"/>
              </w:rPr>
              <w:t>o‘tgazilgandan</w:t>
            </w:r>
            <w:r w:rsidR="00A63825" w:rsidRPr="003906CA">
              <w:rPr>
                <w:rFonts w:ascii="Times New Roman" w:hAnsi="Times New Roman"/>
                <w:i/>
                <w:sz w:val="24"/>
                <w:szCs w:val="24"/>
                <w:lang w:val="uz-Latn-UZ"/>
              </w:rPr>
              <w:t xml:space="preserve"> </w:t>
            </w:r>
            <w:r w:rsidRPr="003906CA">
              <w:rPr>
                <w:rFonts w:ascii="Times New Roman" w:hAnsi="Times New Roman"/>
                <w:i/>
                <w:sz w:val="24"/>
                <w:szCs w:val="24"/>
                <w:lang w:val="uz-Latn-UZ"/>
              </w:rPr>
              <w:t>va</w:t>
            </w:r>
            <w:r w:rsidR="00A63825" w:rsidRPr="003906CA">
              <w:rPr>
                <w:rFonts w:ascii="Times New Roman" w:hAnsi="Times New Roman"/>
                <w:i/>
                <w:sz w:val="24"/>
                <w:szCs w:val="24"/>
                <w:lang w:val="uz-Latn-UZ"/>
              </w:rPr>
              <w:t xml:space="preserve"> </w:t>
            </w:r>
            <w:r w:rsidRPr="003906CA">
              <w:rPr>
                <w:rFonts w:ascii="Times New Roman" w:hAnsi="Times New Roman"/>
                <w:i/>
                <w:sz w:val="24"/>
                <w:szCs w:val="24"/>
                <w:lang w:val="uz-Latn-UZ"/>
              </w:rPr>
              <w:t>garovga</w:t>
            </w:r>
            <w:r w:rsidR="00A63825" w:rsidRPr="003906CA">
              <w:rPr>
                <w:rFonts w:ascii="Times New Roman" w:hAnsi="Times New Roman"/>
                <w:i/>
                <w:sz w:val="24"/>
                <w:szCs w:val="24"/>
                <w:lang w:val="uz-Latn-UZ"/>
              </w:rPr>
              <w:t xml:space="preserve"> </w:t>
            </w:r>
            <w:r w:rsidRPr="003906CA">
              <w:rPr>
                <w:rFonts w:ascii="Times New Roman" w:hAnsi="Times New Roman"/>
                <w:i/>
                <w:sz w:val="24"/>
                <w:szCs w:val="24"/>
                <w:lang w:val="uz-Latn-UZ"/>
              </w:rPr>
              <w:t>qo‘yilgan</w:t>
            </w:r>
            <w:r w:rsidR="00A63825" w:rsidRPr="003906CA">
              <w:rPr>
                <w:rFonts w:ascii="Times New Roman" w:hAnsi="Times New Roman"/>
                <w:i/>
                <w:sz w:val="24"/>
                <w:szCs w:val="24"/>
                <w:lang w:val="uz-Latn-UZ"/>
              </w:rPr>
              <w:t xml:space="preserve"> </w:t>
            </w:r>
            <w:r w:rsidRPr="003906CA">
              <w:rPr>
                <w:rFonts w:ascii="Times New Roman" w:hAnsi="Times New Roman"/>
                <w:i/>
                <w:sz w:val="24"/>
                <w:szCs w:val="24"/>
                <w:lang w:val="uz-Latn-UZ"/>
              </w:rPr>
              <w:t>mulk</w:t>
            </w:r>
            <w:r w:rsidR="00A63825" w:rsidRPr="003906CA">
              <w:rPr>
                <w:rFonts w:ascii="Times New Roman" w:hAnsi="Times New Roman"/>
                <w:i/>
                <w:sz w:val="24"/>
                <w:szCs w:val="24"/>
                <w:lang w:val="uz-Latn-UZ"/>
              </w:rPr>
              <w:t xml:space="preserve"> </w:t>
            </w:r>
            <w:r w:rsidRPr="003906CA">
              <w:rPr>
                <w:rFonts w:ascii="Times New Roman" w:hAnsi="Times New Roman"/>
                <w:i/>
                <w:sz w:val="24"/>
                <w:szCs w:val="24"/>
                <w:lang w:val="uz-Latn-UZ"/>
              </w:rPr>
              <w:t>majburiy</w:t>
            </w:r>
            <w:r w:rsidR="00A63825" w:rsidRPr="003906CA">
              <w:rPr>
                <w:rFonts w:ascii="Times New Roman" w:hAnsi="Times New Roman"/>
                <w:i/>
                <w:sz w:val="24"/>
                <w:szCs w:val="24"/>
                <w:lang w:val="uz-Latn-UZ"/>
              </w:rPr>
              <w:t xml:space="preserve"> </w:t>
            </w:r>
            <w:r w:rsidRPr="003906CA">
              <w:rPr>
                <w:rFonts w:ascii="Times New Roman" w:hAnsi="Times New Roman"/>
                <w:i/>
                <w:sz w:val="24"/>
                <w:szCs w:val="24"/>
                <w:lang w:val="uz-Latn-UZ"/>
              </w:rPr>
              <w:t>tartibda</w:t>
            </w:r>
            <w:r w:rsidR="00A63825" w:rsidRPr="003906CA">
              <w:rPr>
                <w:rFonts w:ascii="Times New Roman" w:hAnsi="Times New Roman"/>
                <w:i/>
                <w:sz w:val="24"/>
                <w:szCs w:val="24"/>
                <w:lang w:val="uz-Latn-UZ"/>
              </w:rPr>
              <w:t xml:space="preserve"> </w:t>
            </w:r>
            <w:r w:rsidRPr="003906CA">
              <w:rPr>
                <w:rFonts w:ascii="Times New Roman" w:hAnsi="Times New Roman"/>
                <w:i/>
                <w:sz w:val="24"/>
                <w:szCs w:val="24"/>
                <w:lang w:val="uz-Latn-UZ"/>
              </w:rPr>
              <w:t>sug‘urtalangandan</w:t>
            </w:r>
            <w:r w:rsidR="00A63825" w:rsidRPr="003906CA">
              <w:rPr>
                <w:rFonts w:ascii="Times New Roman" w:hAnsi="Times New Roman"/>
                <w:i/>
                <w:sz w:val="24"/>
                <w:szCs w:val="24"/>
                <w:lang w:val="uz-Latn-UZ"/>
              </w:rPr>
              <w:t xml:space="preserve"> </w:t>
            </w:r>
            <w:r w:rsidRPr="003906CA">
              <w:rPr>
                <w:rFonts w:ascii="Times New Roman" w:hAnsi="Times New Roman"/>
                <w:i/>
                <w:sz w:val="24"/>
                <w:szCs w:val="24"/>
                <w:lang w:val="uz-Latn-UZ"/>
              </w:rPr>
              <w:t>so‘ng</w:t>
            </w:r>
            <w:r w:rsidR="00A63825" w:rsidRPr="003906CA">
              <w:rPr>
                <w:rFonts w:ascii="Times New Roman" w:hAnsi="Times New Roman"/>
                <w:i/>
                <w:sz w:val="24"/>
                <w:szCs w:val="24"/>
                <w:lang w:val="uz-Latn-UZ"/>
              </w:rPr>
              <w:t>)</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so‘ng</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kuchga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kiradi</w:t>
            </w:r>
            <w:r w:rsidR="00A63825" w:rsidRPr="003906CA">
              <w:rPr>
                <w:rFonts w:ascii="Times New Roman" w:hAnsi="Times New Roman"/>
                <w:sz w:val="24"/>
                <w:szCs w:val="24"/>
                <w:lang w:val="uz-Latn-UZ"/>
              </w:rPr>
              <w:t>.</w:t>
            </w:r>
          </w:p>
          <w:p w14:paraId="11A16EB1" w14:textId="2A1E8FF1" w:rsidR="00A63825" w:rsidRDefault="00B261E9" w:rsidP="00A63825">
            <w:pPr>
              <w:pStyle w:val="a7"/>
              <w:numPr>
                <w:ilvl w:val="1"/>
                <w:numId w:val="4"/>
              </w:numPr>
              <w:tabs>
                <w:tab w:val="left" w:pos="1167"/>
              </w:tabs>
              <w:ind w:left="-8" w:firstLine="862"/>
              <w:jc w:val="both"/>
              <w:rPr>
                <w:rFonts w:ascii="Times New Roman" w:hAnsi="Times New Roman"/>
                <w:sz w:val="24"/>
                <w:szCs w:val="24"/>
                <w:lang w:val="uz-Latn-UZ"/>
              </w:rPr>
            </w:pPr>
            <w:r w:rsidRPr="003906CA">
              <w:rPr>
                <w:rFonts w:ascii="Times New Roman" w:hAnsi="Times New Roman"/>
                <w:sz w:val="24"/>
                <w:szCs w:val="24"/>
                <w:lang w:val="uz-Latn-UZ"/>
              </w:rPr>
              <w:t>Qarz</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oluvchi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tomonidan</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garov</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ta’minotini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kredit</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qoldig‘i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summasidan</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ortiq</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qismini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garovdan</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ozod</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qilish</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yoki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garov</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ta’minotini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almashtirish</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talabi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qo‘yilgan</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hollarda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Bank</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bunday</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talablarni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o‘zining</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ichki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qoidalarida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ta’minotga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qo‘yilgan</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talablardan</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kelib</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chiqqan</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holda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ko‘rib</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chiqadi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va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ushbu</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o‘zgarishlarga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rozilik</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berish</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yoki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bermaslik</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Bankning</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mutloq</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huquqi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hisoblanadi</w:t>
            </w:r>
            <w:r w:rsidR="00A63825" w:rsidRPr="003906CA">
              <w:rPr>
                <w:rFonts w:ascii="Times New Roman" w:hAnsi="Times New Roman"/>
                <w:sz w:val="24"/>
                <w:szCs w:val="24"/>
                <w:lang w:val="uz-Latn-UZ"/>
              </w:rPr>
              <w:t xml:space="preserve">. </w:t>
            </w:r>
          </w:p>
          <w:p w14:paraId="4F8A5E39" w14:textId="291E7E9B" w:rsidR="004D64B2" w:rsidRPr="005807C7" w:rsidRDefault="004D64B2" w:rsidP="00A63825">
            <w:pPr>
              <w:pStyle w:val="a7"/>
              <w:numPr>
                <w:ilvl w:val="1"/>
                <w:numId w:val="4"/>
              </w:numPr>
              <w:tabs>
                <w:tab w:val="left" w:pos="1167"/>
              </w:tabs>
              <w:ind w:left="-8" w:firstLine="862"/>
              <w:jc w:val="both"/>
              <w:rPr>
                <w:rFonts w:ascii="Times New Roman" w:hAnsi="Times New Roman"/>
                <w:sz w:val="24"/>
                <w:szCs w:val="24"/>
                <w:lang w:val="uz-Latn-UZ"/>
              </w:rPr>
            </w:pPr>
            <w:r w:rsidRPr="005807C7">
              <w:rPr>
                <w:rFonts w:ascii="Times New Roman" w:hAnsi="Times New Roman"/>
                <w:sz w:val="24"/>
                <w:szCs w:val="24"/>
                <w:lang w:val="uz-Latn-UZ"/>
              </w:rPr>
              <w:t xml:space="preserve">Kredit mablag‘lari “Biznesni kafolatlash milliy kompaniyasi” AJ kafilligidan foydalangan holda asosiy vositalar </w:t>
            </w:r>
            <w:r w:rsidRPr="005807C7">
              <w:rPr>
                <w:rFonts w:ascii="Times New Roman" w:hAnsi="Times New Roman"/>
                <w:i/>
                <w:iCs/>
                <w:sz w:val="24"/>
                <w:szCs w:val="24"/>
                <w:lang w:val="uz-Latn-UZ"/>
              </w:rPr>
              <w:t>(ko‘chmas mulk, avtotransport vositalari, maxsus texnikalar hamda asbob-uskunalar)</w:t>
            </w:r>
            <w:r w:rsidRPr="005807C7">
              <w:rPr>
                <w:rFonts w:ascii="Times New Roman" w:hAnsi="Times New Roman"/>
                <w:sz w:val="24"/>
                <w:szCs w:val="24"/>
                <w:lang w:val="uz-Latn-UZ"/>
              </w:rPr>
              <w:t xml:space="preserve"> sotib olish uchun yo‘naltirilganda, kredit mablag‘lari hisobiga sotib olingan mazkur asosiy vositalar Qarz oluvchi nomiga rasmiylashtirilganidan so‘ng 15 ish kuni ichida qo‘shimcha kredit ta’minoti sifatida taqdim etilishi shart</w:t>
            </w:r>
            <w:r w:rsidR="00E52C3B" w:rsidRPr="005807C7">
              <w:rPr>
                <w:rFonts w:ascii="Times New Roman" w:hAnsi="Times New Roman"/>
                <w:sz w:val="24"/>
                <w:szCs w:val="24"/>
                <w:lang w:val="uz-Cyrl-UZ"/>
              </w:rPr>
              <w:t>.</w:t>
            </w:r>
          </w:p>
          <w:p w14:paraId="792047E6" w14:textId="2F3FB677" w:rsidR="00A63825" w:rsidRPr="003906CA" w:rsidRDefault="00B261E9" w:rsidP="00A63825">
            <w:pPr>
              <w:pStyle w:val="a7"/>
              <w:numPr>
                <w:ilvl w:val="0"/>
                <w:numId w:val="4"/>
              </w:numPr>
              <w:tabs>
                <w:tab w:val="left" w:pos="459"/>
              </w:tabs>
              <w:ind w:left="1" w:right="67" w:firstLine="0"/>
              <w:jc w:val="center"/>
              <w:rPr>
                <w:rFonts w:ascii="Times New Roman" w:hAnsi="Times New Roman"/>
                <w:b/>
                <w:sz w:val="24"/>
                <w:szCs w:val="24"/>
                <w:lang w:val="uz-Latn-UZ"/>
              </w:rPr>
            </w:pPr>
            <w:r w:rsidRPr="003906CA">
              <w:rPr>
                <w:rFonts w:ascii="Times New Roman" w:hAnsi="Times New Roman"/>
                <w:b/>
                <w:sz w:val="24"/>
                <w:szCs w:val="24"/>
                <w:lang w:val="uz-Latn-UZ"/>
              </w:rPr>
              <w:t>TOMONLARNING</w:t>
            </w:r>
            <w:r w:rsidR="00A63825" w:rsidRPr="003906CA">
              <w:rPr>
                <w:rFonts w:ascii="Times New Roman" w:hAnsi="Times New Roman"/>
                <w:b/>
                <w:sz w:val="24"/>
                <w:szCs w:val="24"/>
                <w:lang w:val="uz-Latn-UZ"/>
              </w:rPr>
              <w:t xml:space="preserve"> </w:t>
            </w:r>
            <w:r w:rsidRPr="003906CA">
              <w:rPr>
                <w:rFonts w:ascii="Times New Roman" w:hAnsi="Times New Roman"/>
                <w:b/>
                <w:sz w:val="24"/>
                <w:szCs w:val="24"/>
                <w:lang w:val="uz-Latn-UZ"/>
              </w:rPr>
              <w:t>JAVOBGARLIGI</w:t>
            </w:r>
          </w:p>
          <w:p w14:paraId="7E325F4C" w14:textId="65B72886" w:rsidR="009D2D3C" w:rsidRPr="003906CA" w:rsidRDefault="00B261E9" w:rsidP="009D2D3C">
            <w:pPr>
              <w:pStyle w:val="a7"/>
              <w:numPr>
                <w:ilvl w:val="1"/>
                <w:numId w:val="4"/>
              </w:numPr>
              <w:tabs>
                <w:tab w:val="left" w:pos="1304"/>
              </w:tabs>
              <w:ind w:left="1" w:right="67" w:firstLine="709"/>
              <w:jc w:val="both"/>
              <w:rPr>
                <w:rFonts w:ascii="Times New Roman" w:hAnsi="Times New Roman"/>
                <w:sz w:val="24"/>
                <w:szCs w:val="24"/>
                <w:lang w:val="uz-Latn-UZ"/>
              </w:rPr>
            </w:pPr>
            <w:r w:rsidRPr="003906CA">
              <w:rPr>
                <w:rFonts w:ascii="Times New Roman" w:hAnsi="Times New Roman"/>
                <w:sz w:val="24"/>
                <w:szCs w:val="24"/>
                <w:lang w:val="uz-Latn-UZ"/>
              </w:rPr>
              <w:t>Asosiy</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qarzni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qaytarish</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muddati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kechiktirilganda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Qarz</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oluvchi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Bankka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butun</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kechiktirilgan</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davr</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uchun</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shartnomada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belgilangan</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foiz</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stavkasining</w:t>
            </w:r>
            <w:r w:rsidR="00A63825" w:rsidRPr="003906CA">
              <w:rPr>
                <w:rFonts w:ascii="Times New Roman" w:hAnsi="Times New Roman"/>
                <w:sz w:val="24"/>
                <w:szCs w:val="24"/>
                <w:lang w:val="uz-Latn-UZ"/>
              </w:rPr>
              <w:t xml:space="preserve"> 1,5 </w:t>
            </w:r>
            <w:r w:rsidRPr="003906CA">
              <w:rPr>
                <w:rFonts w:ascii="Times New Roman" w:hAnsi="Times New Roman"/>
                <w:sz w:val="24"/>
                <w:szCs w:val="24"/>
                <w:lang w:val="uz-Latn-UZ"/>
              </w:rPr>
              <w:t>baravar</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oshirilgan</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miqdorida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yuqori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foiz</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to‘laydi</w:t>
            </w:r>
            <w:r w:rsidR="009D2D3C" w:rsidRPr="003906CA">
              <w:rPr>
                <w:rFonts w:ascii="Times New Roman" w:hAnsi="Times New Roman"/>
                <w:sz w:val="24"/>
                <w:szCs w:val="24"/>
                <w:lang w:val="uz-Latn-UZ"/>
              </w:rPr>
              <w:t xml:space="preserve">. </w:t>
            </w:r>
          </w:p>
          <w:p w14:paraId="706A2BE9" w14:textId="70CC7ED3" w:rsidR="00A63825" w:rsidRPr="003906CA" w:rsidRDefault="00B261E9" w:rsidP="00A63825">
            <w:pPr>
              <w:pStyle w:val="a7"/>
              <w:numPr>
                <w:ilvl w:val="1"/>
                <w:numId w:val="4"/>
              </w:numPr>
              <w:tabs>
                <w:tab w:val="left" w:pos="1304"/>
              </w:tabs>
              <w:spacing w:after="200"/>
              <w:ind w:left="1" w:right="67" w:firstLine="709"/>
              <w:jc w:val="both"/>
              <w:rPr>
                <w:rFonts w:ascii="Times New Roman" w:hAnsi="Times New Roman"/>
                <w:sz w:val="24"/>
                <w:szCs w:val="24"/>
                <w:lang w:val="uz-Latn-UZ"/>
              </w:rPr>
            </w:pPr>
            <w:r w:rsidRPr="003906CA">
              <w:rPr>
                <w:rFonts w:ascii="Times New Roman" w:hAnsi="Times New Roman"/>
                <w:sz w:val="24"/>
                <w:szCs w:val="24"/>
                <w:lang w:val="uz-Latn-UZ"/>
              </w:rPr>
              <w:t>Mazkur</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shartnomada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ko‘rsatilgan</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muddatda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kredit</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ajratilmaganda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Bank</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qarz</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oluvchigaa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kechiktirilgan</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to‘lovning</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har</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bir</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kuni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uchun</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kechiktirilgan</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to‘lov</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summasining</w:t>
            </w:r>
            <w:r w:rsidR="00A63825" w:rsidRPr="003906CA">
              <w:rPr>
                <w:rFonts w:ascii="Times New Roman" w:hAnsi="Times New Roman"/>
                <w:sz w:val="24"/>
                <w:szCs w:val="24"/>
                <w:lang w:val="uz-Latn-UZ"/>
              </w:rPr>
              <w:t xml:space="preserve"> 0,1 % </w:t>
            </w:r>
            <w:r w:rsidRPr="003906CA">
              <w:rPr>
                <w:rFonts w:ascii="Times New Roman" w:hAnsi="Times New Roman"/>
                <w:sz w:val="24"/>
                <w:szCs w:val="24"/>
                <w:lang w:val="uz-Latn-UZ"/>
              </w:rPr>
              <w:t>miqdorida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ammo</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kechiktirilgan</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to‘lov</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summasining</w:t>
            </w:r>
            <w:r w:rsidR="00A63825" w:rsidRPr="003906CA">
              <w:rPr>
                <w:rFonts w:ascii="Times New Roman" w:hAnsi="Times New Roman"/>
                <w:sz w:val="24"/>
                <w:szCs w:val="24"/>
                <w:lang w:val="uz-Latn-UZ"/>
              </w:rPr>
              <w:t xml:space="preserve"> 10 % </w:t>
            </w:r>
            <w:r w:rsidRPr="003906CA">
              <w:rPr>
                <w:rFonts w:ascii="Times New Roman" w:hAnsi="Times New Roman"/>
                <w:sz w:val="24"/>
                <w:szCs w:val="24"/>
                <w:lang w:val="uz-Latn-UZ"/>
              </w:rPr>
              <w:t>idan</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oshmagan</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miqdorda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penya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to‘laydi</w:t>
            </w:r>
            <w:r w:rsidR="00A63825" w:rsidRPr="003906CA">
              <w:rPr>
                <w:rFonts w:ascii="Times New Roman" w:hAnsi="Times New Roman"/>
                <w:sz w:val="24"/>
                <w:szCs w:val="24"/>
                <w:lang w:val="uz-Latn-UZ"/>
              </w:rPr>
              <w:t>.</w:t>
            </w:r>
          </w:p>
          <w:p w14:paraId="51834621" w14:textId="5B793287" w:rsidR="00A63825" w:rsidRPr="00DD4349" w:rsidRDefault="00A63825" w:rsidP="00DD4349">
            <w:pPr>
              <w:pStyle w:val="a7"/>
              <w:numPr>
                <w:ilvl w:val="1"/>
                <w:numId w:val="4"/>
              </w:numPr>
              <w:tabs>
                <w:tab w:val="left" w:pos="737"/>
                <w:tab w:val="left" w:pos="885"/>
                <w:tab w:val="left" w:pos="1021"/>
                <w:tab w:val="left" w:pos="1163"/>
              </w:tabs>
              <w:spacing w:after="200"/>
              <w:ind w:left="1" w:right="67" w:firstLine="709"/>
              <w:jc w:val="both"/>
              <w:rPr>
                <w:rFonts w:ascii="Times New Roman" w:hAnsi="Times New Roman"/>
                <w:sz w:val="24"/>
                <w:szCs w:val="24"/>
                <w:lang w:val="uz-Latn-UZ"/>
              </w:rPr>
            </w:pPr>
            <w:r w:rsidRPr="003906CA">
              <w:rPr>
                <w:rFonts w:ascii="Times New Roman" w:hAnsi="Times New Roman"/>
                <w:sz w:val="24"/>
                <w:szCs w:val="24"/>
                <w:lang w:val="uz-Latn-UZ"/>
              </w:rPr>
              <w:t xml:space="preserve">  </w:t>
            </w:r>
            <w:r w:rsidR="00B261E9" w:rsidRPr="003906CA">
              <w:rPr>
                <w:rFonts w:ascii="Times New Roman" w:hAnsi="Times New Roman"/>
                <w:bCs/>
                <w:sz w:val="24"/>
                <w:szCs w:val="24"/>
                <w:lang w:val="uz-Latn-UZ"/>
              </w:rPr>
              <w:t>Foizlarni</w:t>
            </w:r>
            <w:r w:rsidRPr="003906CA">
              <w:rPr>
                <w:rFonts w:ascii="Times New Roman" w:hAnsi="Times New Roman"/>
                <w:bCs/>
                <w:sz w:val="24"/>
                <w:szCs w:val="24"/>
                <w:lang w:val="uz-Latn-UZ"/>
              </w:rPr>
              <w:t xml:space="preserve"> </w:t>
            </w:r>
            <w:r w:rsidR="00B261E9" w:rsidRPr="003906CA">
              <w:rPr>
                <w:rFonts w:ascii="Times New Roman" w:hAnsi="Times New Roman"/>
                <w:bCs/>
                <w:sz w:val="24"/>
                <w:szCs w:val="24"/>
                <w:lang w:val="uz-Latn-UZ"/>
              </w:rPr>
              <w:t>belgilangan</w:t>
            </w:r>
            <w:r w:rsidRPr="003906CA">
              <w:rPr>
                <w:rFonts w:ascii="Times New Roman" w:hAnsi="Times New Roman"/>
                <w:bCs/>
                <w:sz w:val="24"/>
                <w:szCs w:val="24"/>
                <w:lang w:val="uz-Latn-UZ"/>
              </w:rPr>
              <w:t xml:space="preserve"> </w:t>
            </w:r>
            <w:r w:rsidR="00B261E9" w:rsidRPr="003906CA">
              <w:rPr>
                <w:rFonts w:ascii="Times New Roman" w:hAnsi="Times New Roman"/>
                <w:bCs/>
                <w:sz w:val="24"/>
                <w:szCs w:val="24"/>
                <w:lang w:val="uz-Latn-UZ"/>
              </w:rPr>
              <w:t>muddatda</w:t>
            </w:r>
            <w:r w:rsidRPr="003906CA">
              <w:rPr>
                <w:rFonts w:ascii="Times New Roman" w:hAnsi="Times New Roman"/>
                <w:bCs/>
                <w:sz w:val="24"/>
                <w:szCs w:val="24"/>
                <w:lang w:val="uz-Latn-UZ"/>
              </w:rPr>
              <w:t xml:space="preserve"> </w:t>
            </w:r>
            <w:r w:rsidR="00B261E9" w:rsidRPr="003906CA">
              <w:rPr>
                <w:rFonts w:ascii="Times New Roman" w:hAnsi="Times New Roman"/>
                <w:bCs/>
                <w:sz w:val="24"/>
                <w:szCs w:val="24"/>
                <w:lang w:val="uz-Latn-UZ"/>
              </w:rPr>
              <w:t>to‘lamaganligi</w:t>
            </w:r>
            <w:r w:rsidRPr="003906CA">
              <w:rPr>
                <w:rFonts w:ascii="Times New Roman" w:hAnsi="Times New Roman"/>
                <w:bCs/>
                <w:sz w:val="24"/>
                <w:szCs w:val="24"/>
                <w:lang w:val="uz-Latn-UZ"/>
              </w:rPr>
              <w:t xml:space="preserve"> </w:t>
            </w:r>
            <w:r w:rsidR="00B261E9" w:rsidRPr="003906CA">
              <w:rPr>
                <w:rFonts w:ascii="Times New Roman" w:hAnsi="Times New Roman"/>
                <w:bCs/>
                <w:sz w:val="24"/>
                <w:szCs w:val="24"/>
                <w:lang w:val="uz-Latn-UZ"/>
              </w:rPr>
              <w:t>va</w:t>
            </w:r>
            <w:r w:rsidRPr="003906CA">
              <w:rPr>
                <w:rFonts w:ascii="Times New Roman" w:hAnsi="Times New Roman"/>
                <w:bCs/>
                <w:sz w:val="24"/>
                <w:szCs w:val="24"/>
                <w:lang w:val="uz-Latn-UZ"/>
              </w:rPr>
              <w:t xml:space="preserve"> </w:t>
            </w:r>
            <w:r w:rsidR="00B261E9" w:rsidRPr="003906CA">
              <w:rPr>
                <w:rFonts w:ascii="Times New Roman" w:hAnsi="Times New Roman"/>
                <w:bCs/>
                <w:sz w:val="24"/>
                <w:szCs w:val="24"/>
                <w:lang w:val="uz-Latn-UZ"/>
              </w:rPr>
              <w:t>ular</w:t>
            </w:r>
            <w:r w:rsidRPr="003906CA">
              <w:rPr>
                <w:rFonts w:ascii="Times New Roman" w:hAnsi="Times New Roman"/>
                <w:bCs/>
                <w:sz w:val="24"/>
                <w:szCs w:val="24"/>
                <w:lang w:val="uz-Latn-UZ"/>
              </w:rPr>
              <w:t xml:space="preserve"> </w:t>
            </w:r>
            <w:r w:rsidR="00B261E9" w:rsidRPr="003906CA">
              <w:rPr>
                <w:rFonts w:ascii="Times New Roman" w:hAnsi="Times New Roman"/>
                <w:bCs/>
                <w:sz w:val="24"/>
                <w:szCs w:val="24"/>
                <w:lang w:val="uz-Latn-UZ"/>
              </w:rPr>
              <w:t>bo‘yicha</w:t>
            </w:r>
            <w:r w:rsidRPr="003906CA">
              <w:rPr>
                <w:rFonts w:ascii="Times New Roman" w:hAnsi="Times New Roman"/>
                <w:bCs/>
                <w:sz w:val="24"/>
                <w:szCs w:val="24"/>
                <w:lang w:val="uz-Latn-UZ"/>
              </w:rPr>
              <w:t xml:space="preserve"> </w:t>
            </w:r>
            <w:r w:rsidR="00B261E9" w:rsidRPr="003906CA">
              <w:rPr>
                <w:rFonts w:ascii="Times New Roman" w:hAnsi="Times New Roman"/>
                <w:bCs/>
                <w:sz w:val="24"/>
                <w:szCs w:val="24"/>
                <w:lang w:val="uz-Latn-UZ"/>
              </w:rPr>
              <w:t>muddati</w:t>
            </w:r>
            <w:r w:rsidRPr="003906CA">
              <w:rPr>
                <w:rFonts w:ascii="Times New Roman" w:hAnsi="Times New Roman"/>
                <w:bCs/>
                <w:sz w:val="24"/>
                <w:szCs w:val="24"/>
                <w:lang w:val="uz-Latn-UZ"/>
              </w:rPr>
              <w:t xml:space="preserve"> </w:t>
            </w:r>
            <w:r w:rsidR="00B261E9" w:rsidRPr="003906CA">
              <w:rPr>
                <w:rFonts w:ascii="Times New Roman" w:hAnsi="Times New Roman"/>
                <w:bCs/>
                <w:sz w:val="24"/>
                <w:szCs w:val="24"/>
                <w:lang w:val="uz-Latn-UZ"/>
              </w:rPr>
              <w:t>o‘tgan</w:t>
            </w:r>
            <w:r w:rsidRPr="003906CA">
              <w:rPr>
                <w:rFonts w:ascii="Times New Roman" w:hAnsi="Times New Roman"/>
                <w:bCs/>
                <w:sz w:val="24"/>
                <w:szCs w:val="24"/>
                <w:lang w:val="uz-Latn-UZ"/>
              </w:rPr>
              <w:t xml:space="preserve"> </w:t>
            </w:r>
            <w:r w:rsidR="00B261E9" w:rsidRPr="003906CA">
              <w:rPr>
                <w:rFonts w:ascii="Times New Roman" w:hAnsi="Times New Roman"/>
                <w:bCs/>
                <w:sz w:val="24"/>
                <w:szCs w:val="24"/>
                <w:lang w:val="uz-Latn-UZ"/>
              </w:rPr>
              <w:t>summalar</w:t>
            </w:r>
            <w:r w:rsidRPr="003906CA">
              <w:rPr>
                <w:rFonts w:ascii="Times New Roman" w:hAnsi="Times New Roman"/>
                <w:bCs/>
                <w:sz w:val="24"/>
                <w:szCs w:val="24"/>
                <w:lang w:val="uz-Latn-UZ"/>
              </w:rPr>
              <w:t xml:space="preserve"> </w:t>
            </w:r>
            <w:r w:rsidR="00B261E9" w:rsidRPr="003906CA">
              <w:rPr>
                <w:rFonts w:ascii="Times New Roman" w:hAnsi="Times New Roman"/>
                <w:bCs/>
                <w:sz w:val="24"/>
                <w:szCs w:val="24"/>
                <w:lang w:val="uz-Latn-UZ"/>
              </w:rPr>
              <w:t>vujudga</w:t>
            </w:r>
            <w:r w:rsidRPr="003906CA">
              <w:rPr>
                <w:rFonts w:ascii="Times New Roman" w:hAnsi="Times New Roman"/>
                <w:bCs/>
                <w:sz w:val="24"/>
                <w:szCs w:val="24"/>
                <w:lang w:val="uz-Latn-UZ"/>
              </w:rPr>
              <w:t xml:space="preserve"> </w:t>
            </w:r>
            <w:r w:rsidR="00B261E9" w:rsidRPr="003906CA">
              <w:rPr>
                <w:rFonts w:ascii="Times New Roman" w:hAnsi="Times New Roman"/>
                <w:bCs/>
                <w:sz w:val="24"/>
                <w:szCs w:val="24"/>
                <w:lang w:val="uz-Latn-UZ"/>
              </w:rPr>
              <w:t>kelgani</w:t>
            </w:r>
            <w:r w:rsidRPr="003906CA">
              <w:rPr>
                <w:rFonts w:ascii="Times New Roman" w:hAnsi="Times New Roman"/>
                <w:bCs/>
                <w:sz w:val="24"/>
                <w:szCs w:val="24"/>
                <w:lang w:val="uz-Latn-UZ"/>
              </w:rPr>
              <w:t xml:space="preserve"> </w:t>
            </w:r>
            <w:r w:rsidR="00B261E9" w:rsidRPr="003906CA">
              <w:rPr>
                <w:rFonts w:ascii="Times New Roman" w:hAnsi="Times New Roman"/>
                <w:bCs/>
                <w:sz w:val="24"/>
                <w:szCs w:val="24"/>
                <w:lang w:val="uz-Latn-UZ"/>
              </w:rPr>
              <w:t>uchun</w:t>
            </w:r>
            <w:r w:rsidRPr="003906CA">
              <w:rPr>
                <w:rFonts w:ascii="Times New Roman" w:hAnsi="Times New Roman"/>
                <w:bCs/>
                <w:sz w:val="24"/>
                <w:szCs w:val="24"/>
                <w:lang w:val="uz-Latn-UZ"/>
              </w:rPr>
              <w:t xml:space="preserve"> </w:t>
            </w:r>
            <w:r w:rsidR="00B261E9" w:rsidRPr="003906CA">
              <w:rPr>
                <w:rFonts w:ascii="Times New Roman" w:hAnsi="Times New Roman"/>
                <w:bCs/>
                <w:sz w:val="24"/>
                <w:szCs w:val="24"/>
                <w:lang w:val="uz-Latn-UZ"/>
              </w:rPr>
              <w:t>Qarz</w:t>
            </w:r>
            <w:r w:rsidR="005007A3">
              <w:rPr>
                <w:rFonts w:ascii="Times New Roman" w:hAnsi="Times New Roman"/>
                <w:bCs/>
                <w:sz w:val="24"/>
                <w:szCs w:val="24"/>
                <w:lang w:val="uz-Latn-UZ"/>
              </w:rPr>
              <w:t xml:space="preserve"> oluvchi</w:t>
            </w:r>
            <w:r w:rsidRPr="003906CA">
              <w:rPr>
                <w:rFonts w:ascii="Times New Roman" w:hAnsi="Times New Roman"/>
                <w:bCs/>
                <w:sz w:val="24"/>
                <w:szCs w:val="24"/>
                <w:lang w:val="uz-Latn-UZ"/>
              </w:rPr>
              <w:t xml:space="preserve"> </w:t>
            </w:r>
            <w:r w:rsidR="00B261E9" w:rsidRPr="003906CA">
              <w:rPr>
                <w:rFonts w:ascii="Times New Roman" w:hAnsi="Times New Roman"/>
                <w:bCs/>
                <w:sz w:val="24"/>
                <w:szCs w:val="24"/>
                <w:lang w:val="uz-Latn-UZ"/>
              </w:rPr>
              <w:t>Bankka</w:t>
            </w:r>
            <w:r w:rsidRPr="003906CA">
              <w:rPr>
                <w:rFonts w:ascii="Times New Roman" w:hAnsi="Times New Roman"/>
                <w:bCs/>
                <w:sz w:val="24"/>
                <w:szCs w:val="24"/>
                <w:lang w:val="uz-Latn-UZ"/>
              </w:rPr>
              <w:t xml:space="preserve"> </w:t>
            </w:r>
            <w:r w:rsidR="00B261E9" w:rsidRPr="003906CA">
              <w:rPr>
                <w:rFonts w:ascii="Times New Roman" w:hAnsi="Times New Roman"/>
                <w:bCs/>
                <w:sz w:val="24"/>
                <w:szCs w:val="24"/>
                <w:lang w:val="uz-Latn-UZ"/>
              </w:rPr>
              <w:t>kechiktirilgan</w:t>
            </w:r>
            <w:r w:rsidRPr="003906CA">
              <w:rPr>
                <w:rFonts w:ascii="Times New Roman" w:hAnsi="Times New Roman"/>
                <w:bCs/>
                <w:sz w:val="24"/>
                <w:szCs w:val="24"/>
                <w:lang w:val="uz-Latn-UZ"/>
              </w:rPr>
              <w:t xml:space="preserve"> </w:t>
            </w:r>
            <w:r w:rsidR="00B261E9" w:rsidRPr="003906CA">
              <w:rPr>
                <w:rFonts w:ascii="Times New Roman" w:hAnsi="Times New Roman"/>
                <w:bCs/>
                <w:sz w:val="24"/>
                <w:szCs w:val="24"/>
                <w:lang w:val="uz-Latn-UZ"/>
              </w:rPr>
              <w:t>to‘lovning</w:t>
            </w:r>
            <w:r w:rsidRPr="003906CA">
              <w:rPr>
                <w:rFonts w:ascii="Times New Roman" w:hAnsi="Times New Roman"/>
                <w:bCs/>
                <w:sz w:val="24"/>
                <w:szCs w:val="24"/>
                <w:lang w:val="uz-Latn-UZ"/>
              </w:rPr>
              <w:t xml:space="preserve"> </w:t>
            </w:r>
            <w:r w:rsidR="00B261E9" w:rsidRPr="003906CA">
              <w:rPr>
                <w:rFonts w:ascii="Times New Roman" w:hAnsi="Times New Roman"/>
                <w:bCs/>
                <w:sz w:val="24"/>
                <w:szCs w:val="24"/>
                <w:lang w:val="uz-Latn-UZ"/>
              </w:rPr>
              <w:t>har</w:t>
            </w:r>
            <w:r w:rsidRPr="003906CA">
              <w:rPr>
                <w:rFonts w:ascii="Times New Roman" w:hAnsi="Times New Roman"/>
                <w:bCs/>
                <w:sz w:val="24"/>
                <w:szCs w:val="24"/>
                <w:lang w:val="uz-Latn-UZ"/>
              </w:rPr>
              <w:t xml:space="preserve"> </w:t>
            </w:r>
            <w:r w:rsidR="00B261E9" w:rsidRPr="003906CA">
              <w:rPr>
                <w:rFonts w:ascii="Times New Roman" w:hAnsi="Times New Roman"/>
                <w:bCs/>
                <w:sz w:val="24"/>
                <w:szCs w:val="24"/>
                <w:lang w:val="uz-Latn-UZ"/>
              </w:rPr>
              <w:t>bir</w:t>
            </w:r>
            <w:r w:rsidRPr="003906CA">
              <w:rPr>
                <w:rFonts w:ascii="Times New Roman" w:hAnsi="Times New Roman"/>
                <w:bCs/>
                <w:sz w:val="24"/>
                <w:szCs w:val="24"/>
                <w:lang w:val="uz-Latn-UZ"/>
              </w:rPr>
              <w:t xml:space="preserve"> </w:t>
            </w:r>
            <w:r w:rsidR="00B261E9" w:rsidRPr="003906CA">
              <w:rPr>
                <w:rFonts w:ascii="Times New Roman" w:hAnsi="Times New Roman"/>
                <w:bCs/>
                <w:sz w:val="24"/>
                <w:szCs w:val="24"/>
                <w:lang w:val="uz-Latn-UZ"/>
              </w:rPr>
              <w:t>kuni</w:t>
            </w:r>
            <w:r w:rsidRPr="003906CA">
              <w:rPr>
                <w:rFonts w:ascii="Times New Roman" w:hAnsi="Times New Roman"/>
                <w:bCs/>
                <w:sz w:val="24"/>
                <w:szCs w:val="24"/>
                <w:lang w:val="uz-Latn-UZ"/>
              </w:rPr>
              <w:t xml:space="preserve"> </w:t>
            </w:r>
            <w:r w:rsidR="00B261E9" w:rsidRPr="003906CA">
              <w:rPr>
                <w:rFonts w:ascii="Times New Roman" w:hAnsi="Times New Roman"/>
                <w:bCs/>
                <w:sz w:val="24"/>
                <w:szCs w:val="24"/>
                <w:lang w:val="uz-Latn-UZ"/>
              </w:rPr>
              <w:t>uchun</w:t>
            </w:r>
            <w:r w:rsidRPr="003906CA">
              <w:rPr>
                <w:rFonts w:ascii="Times New Roman" w:hAnsi="Times New Roman"/>
                <w:bCs/>
                <w:sz w:val="24"/>
                <w:szCs w:val="24"/>
                <w:lang w:val="uz-Latn-UZ"/>
              </w:rPr>
              <w:t xml:space="preserve"> </w:t>
            </w:r>
            <w:r w:rsidR="00B261E9" w:rsidRPr="003906CA">
              <w:rPr>
                <w:rFonts w:ascii="Times New Roman" w:hAnsi="Times New Roman"/>
                <w:bCs/>
                <w:sz w:val="24"/>
                <w:szCs w:val="24"/>
                <w:lang w:val="uz-Latn-UZ"/>
              </w:rPr>
              <w:t>kechiktirilgan</w:t>
            </w:r>
            <w:r w:rsidRPr="003906CA">
              <w:rPr>
                <w:rFonts w:ascii="Times New Roman" w:hAnsi="Times New Roman"/>
                <w:bCs/>
                <w:sz w:val="24"/>
                <w:szCs w:val="24"/>
                <w:lang w:val="uz-Latn-UZ"/>
              </w:rPr>
              <w:t xml:space="preserve"> </w:t>
            </w:r>
            <w:r w:rsidR="00B261E9" w:rsidRPr="003906CA">
              <w:rPr>
                <w:rFonts w:ascii="Times New Roman" w:hAnsi="Times New Roman"/>
                <w:bCs/>
                <w:sz w:val="24"/>
                <w:szCs w:val="24"/>
                <w:lang w:val="uz-Latn-UZ"/>
              </w:rPr>
              <w:t>to‘lov</w:t>
            </w:r>
            <w:r w:rsidRPr="003906CA">
              <w:rPr>
                <w:rFonts w:ascii="Times New Roman" w:hAnsi="Times New Roman"/>
                <w:bCs/>
                <w:sz w:val="24"/>
                <w:szCs w:val="24"/>
                <w:lang w:val="uz-Latn-UZ"/>
              </w:rPr>
              <w:t xml:space="preserve"> </w:t>
            </w:r>
            <w:r w:rsidR="00B261E9" w:rsidRPr="003906CA">
              <w:rPr>
                <w:rFonts w:ascii="Times New Roman" w:hAnsi="Times New Roman"/>
                <w:bCs/>
                <w:sz w:val="24"/>
                <w:szCs w:val="24"/>
                <w:lang w:val="uz-Latn-UZ"/>
              </w:rPr>
              <w:t>summasining</w:t>
            </w:r>
            <w:r w:rsidRPr="003906CA">
              <w:rPr>
                <w:rFonts w:ascii="Times New Roman" w:hAnsi="Times New Roman"/>
                <w:bCs/>
                <w:sz w:val="24"/>
                <w:szCs w:val="24"/>
                <w:lang w:val="uz-Latn-UZ"/>
              </w:rPr>
              <w:t xml:space="preserve"> </w:t>
            </w:r>
            <w:r w:rsidR="00C7391D" w:rsidRPr="003906CA">
              <w:rPr>
                <w:rFonts w:ascii="Times New Roman" w:hAnsi="Times New Roman"/>
                <w:bCs/>
                <w:sz w:val="24"/>
                <w:szCs w:val="24"/>
                <w:lang w:val="uz-Latn-UZ"/>
              </w:rPr>
              <w:t xml:space="preserve">0,4 </w:t>
            </w:r>
            <w:r w:rsidRPr="003906CA">
              <w:rPr>
                <w:rFonts w:ascii="Times New Roman" w:hAnsi="Times New Roman"/>
                <w:bCs/>
                <w:sz w:val="24"/>
                <w:szCs w:val="24"/>
                <w:lang w:val="uz-Latn-UZ"/>
              </w:rPr>
              <w:t>%</w:t>
            </w:r>
            <w:r w:rsidR="00B261E9" w:rsidRPr="003906CA">
              <w:rPr>
                <w:rFonts w:ascii="Times New Roman" w:hAnsi="Times New Roman"/>
                <w:bCs/>
                <w:sz w:val="24"/>
                <w:szCs w:val="24"/>
                <w:lang w:val="uz-Latn-UZ"/>
              </w:rPr>
              <w:t>i</w:t>
            </w:r>
            <w:r w:rsidRPr="003906CA">
              <w:rPr>
                <w:rFonts w:ascii="Times New Roman" w:hAnsi="Times New Roman"/>
                <w:bCs/>
                <w:sz w:val="24"/>
                <w:szCs w:val="24"/>
                <w:lang w:val="uz-Latn-UZ"/>
              </w:rPr>
              <w:t xml:space="preserve"> </w:t>
            </w:r>
            <w:r w:rsidR="00B261E9" w:rsidRPr="003906CA">
              <w:rPr>
                <w:rFonts w:ascii="Times New Roman" w:hAnsi="Times New Roman"/>
                <w:bCs/>
                <w:sz w:val="24"/>
                <w:szCs w:val="24"/>
                <w:lang w:val="uz-Latn-UZ"/>
              </w:rPr>
              <w:t>miqdorida</w:t>
            </w:r>
            <w:r w:rsidRPr="003906CA">
              <w:rPr>
                <w:rFonts w:ascii="Times New Roman" w:hAnsi="Times New Roman"/>
                <w:bCs/>
                <w:sz w:val="24"/>
                <w:szCs w:val="24"/>
                <w:lang w:val="uz-Latn-UZ"/>
              </w:rPr>
              <w:t xml:space="preserve">, </w:t>
            </w:r>
            <w:r w:rsidR="00B261E9" w:rsidRPr="003906CA">
              <w:rPr>
                <w:rFonts w:ascii="Times New Roman" w:hAnsi="Times New Roman"/>
                <w:bCs/>
                <w:sz w:val="24"/>
                <w:szCs w:val="24"/>
                <w:lang w:val="uz-Latn-UZ"/>
              </w:rPr>
              <w:t>ammo</w:t>
            </w:r>
            <w:r w:rsidRPr="003906CA">
              <w:rPr>
                <w:rFonts w:ascii="Times New Roman" w:hAnsi="Times New Roman"/>
                <w:bCs/>
                <w:sz w:val="24"/>
                <w:szCs w:val="24"/>
                <w:lang w:val="uz-Latn-UZ"/>
              </w:rPr>
              <w:t xml:space="preserve"> </w:t>
            </w:r>
            <w:r w:rsidR="00B261E9" w:rsidRPr="003906CA">
              <w:rPr>
                <w:rFonts w:ascii="Times New Roman" w:hAnsi="Times New Roman"/>
                <w:bCs/>
                <w:sz w:val="24"/>
                <w:szCs w:val="24"/>
                <w:lang w:val="uz-Latn-UZ"/>
              </w:rPr>
              <w:t>kechiktirilgan</w:t>
            </w:r>
            <w:r w:rsidRPr="003906CA">
              <w:rPr>
                <w:rFonts w:ascii="Times New Roman" w:hAnsi="Times New Roman"/>
                <w:bCs/>
                <w:sz w:val="24"/>
                <w:szCs w:val="24"/>
                <w:lang w:val="uz-Latn-UZ"/>
              </w:rPr>
              <w:t xml:space="preserve"> </w:t>
            </w:r>
            <w:r w:rsidR="00B261E9" w:rsidRPr="003906CA">
              <w:rPr>
                <w:rFonts w:ascii="Times New Roman" w:hAnsi="Times New Roman"/>
                <w:bCs/>
                <w:sz w:val="24"/>
                <w:szCs w:val="24"/>
                <w:lang w:val="uz-Latn-UZ"/>
              </w:rPr>
              <w:t>to‘lov</w:t>
            </w:r>
            <w:r w:rsidRPr="003906CA">
              <w:rPr>
                <w:rFonts w:ascii="Times New Roman" w:hAnsi="Times New Roman"/>
                <w:bCs/>
                <w:sz w:val="24"/>
                <w:szCs w:val="24"/>
                <w:lang w:val="uz-Latn-UZ"/>
              </w:rPr>
              <w:t xml:space="preserve"> </w:t>
            </w:r>
            <w:r w:rsidR="00B261E9" w:rsidRPr="003906CA">
              <w:rPr>
                <w:rFonts w:ascii="Times New Roman" w:hAnsi="Times New Roman"/>
                <w:bCs/>
                <w:sz w:val="24"/>
                <w:szCs w:val="24"/>
                <w:lang w:val="uz-Latn-UZ"/>
              </w:rPr>
              <w:t>summasining</w:t>
            </w:r>
            <w:r w:rsidRPr="003906CA">
              <w:rPr>
                <w:rFonts w:ascii="Times New Roman" w:hAnsi="Times New Roman"/>
                <w:bCs/>
                <w:sz w:val="24"/>
                <w:szCs w:val="24"/>
                <w:lang w:val="uz-Latn-UZ"/>
              </w:rPr>
              <w:t xml:space="preserve">  </w:t>
            </w:r>
            <w:r w:rsidR="00C7391D" w:rsidRPr="003906CA">
              <w:rPr>
                <w:rFonts w:ascii="Times New Roman" w:hAnsi="Times New Roman"/>
                <w:bCs/>
                <w:sz w:val="24"/>
                <w:szCs w:val="24"/>
                <w:lang w:val="uz-Latn-UZ"/>
              </w:rPr>
              <w:t>50</w:t>
            </w:r>
            <w:r w:rsidRPr="003906CA">
              <w:rPr>
                <w:rFonts w:ascii="Times New Roman" w:hAnsi="Times New Roman"/>
                <w:bCs/>
                <w:sz w:val="24"/>
                <w:szCs w:val="24"/>
                <w:lang w:val="uz-Latn-UZ"/>
              </w:rPr>
              <w:t xml:space="preserve"> %</w:t>
            </w:r>
            <w:r w:rsidR="00B261E9" w:rsidRPr="003906CA">
              <w:rPr>
                <w:rFonts w:ascii="Times New Roman" w:hAnsi="Times New Roman"/>
                <w:bCs/>
                <w:sz w:val="24"/>
                <w:szCs w:val="24"/>
                <w:lang w:val="uz-Latn-UZ"/>
              </w:rPr>
              <w:t>idan</w:t>
            </w:r>
            <w:r w:rsidRPr="003906CA">
              <w:rPr>
                <w:rFonts w:ascii="Times New Roman" w:hAnsi="Times New Roman"/>
                <w:bCs/>
                <w:sz w:val="24"/>
                <w:szCs w:val="24"/>
                <w:lang w:val="uz-Latn-UZ"/>
              </w:rPr>
              <w:t xml:space="preserve"> </w:t>
            </w:r>
            <w:r w:rsidR="00B261E9" w:rsidRPr="003906CA">
              <w:rPr>
                <w:rFonts w:ascii="Times New Roman" w:hAnsi="Times New Roman"/>
                <w:bCs/>
                <w:sz w:val="24"/>
                <w:szCs w:val="24"/>
                <w:lang w:val="uz-Latn-UZ"/>
              </w:rPr>
              <w:t>oshmagan</w:t>
            </w:r>
            <w:r w:rsidRPr="003906CA">
              <w:rPr>
                <w:rFonts w:ascii="Times New Roman" w:hAnsi="Times New Roman"/>
                <w:bCs/>
                <w:sz w:val="24"/>
                <w:szCs w:val="24"/>
                <w:lang w:val="uz-Latn-UZ"/>
              </w:rPr>
              <w:t xml:space="preserve"> </w:t>
            </w:r>
            <w:r w:rsidR="00B261E9" w:rsidRPr="003906CA">
              <w:rPr>
                <w:rFonts w:ascii="Times New Roman" w:hAnsi="Times New Roman"/>
                <w:bCs/>
                <w:sz w:val="24"/>
                <w:szCs w:val="24"/>
                <w:lang w:val="uz-Latn-UZ"/>
              </w:rPr>
              <w:t>miqdorda</w:t>
            </w:r>
            <w:r w:rsidRPr="003906CA">
              <w:rPr>
                <w:rFonts w:ascii="Times New Roman" w:hAnsi="Times New Roman"/>
                <w:bCs/>
                <w:sz w:val="24"/>
                <w:szCs w:val="24"/>
                <w:lang w:val="uz-Latn-UZ"/>
              </w:rPr>
              <w:t xml:space="preserve"> </w:t>
            </w:r>
            <w:r w:rsidR="00B261E9" w:rsidRPr="003906CA">
              <w:rPr>
                <w:rFonts w:ascii="Times New Roman" w:hAnsi="Times New Roman"/>
                <w:bCs/>
                <w:sz w:val="24"/>
                <w:szCs w:val="24"/>
                <w:lang w:val="uz-Latn-UZ"/>
              </w:rPr>
              <w:t>penya</w:t>
            </w:r>
            <w:r w:rsidRPr="003906CA">
              <w:rPr>
                <w:rFonts w:ascii="Times New Roman" w:hAnsi="Times New Roman"/>
                <w:bCs/>
                <w:sz w:val="24"/>
                <w:szCs w:val="24"/>
                <w:lang w:val="uz-Latn-UZ"/>
              </w:rPr>
              <w:t xml:space="preserve"> </w:t>
            </w:r>
            <w:r w:rsidR="00B261E9" w:rsidRPr="003906CA">
              <w:rPr>
                <w:rFonts w:ascii="Times New Roman" w:hAnsi="Times New Roman"/>
                <w:bCs/>
                <w:sz w:val="24"/>
                <w:szCs w:val="24"/>
                <w:lang w:val="uz-Latn-UZ"/>
              </w:rPr>
              <w:t>to‘laydi</w:t>
            </w:r>
            <w:r w:rsidRPr="003906CA">
              <w:rPr>
                <w:rFonts w:ascii="Times New Roman" w:hAnsi="Times New Roman"/>
                <w:bCs/>
                <w:sz w:val="24"/>
                <w:szCs w:val="24"/>
                <w:lang w:val="uz-Latn-UZ"/>
              </w:rPr>
              <w:t>.</w:t>
            </w:r>
          </w:p>
          <w:p w14:paraId="34263BDA" w14:textId="741D37D4" w:rsidR="00A63825" w:rsidRPr="003906CA" w:rsidRDefault="00B261E9" w:rsidP="00A63825">
            <w:pPr>
              <w:pStyle w:val="a7"/>
              <w:numPr>
                <w:ilvl w:val="1"/>
                <w:numId w:val="4"/>
              </w:numPr>
              <w:tabs>
                <w:tab w:val="left" w:pos="567"/>
                <w:tab w:val="left" w:pos="993"/>
                <w:tab w:val="left" w:pos="1134"/>
                <w:tab w:val="left" w:pos="1304"/>
              </w:tabs>
              <w:spacing w:before="60" w:after="200"/>
              <w:ind w:left="1" w:right="67" w:firstLine="709"/>
              <w:jc w:val="both"/>
              <w:rPr>
                <w:rFonts w:ascii="Times New Roman" w:hAnsi="Times New Roman"/>
                <w:sz w:val="24"/>
                <w:szCs w:val="24"/>
                <w:lang w:val="uz-Latn-UZ"/>
              </w:rPr>
            </w:pPr>
            <w:r w:rsidRPr="003906CA">
              <w:rPr>
                <w:rFonts w:ascii="Times New Roman" w:hAnsi="Times New Roman"/>
                <w:sz w:val="24"/>
                <w:szCs w:val="24"/>
                <w:lang w:val="uz-Latn-UZ"/>
              </w:rPr>
              <w:t>Tomonlarning</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yuqori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foiz</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yoki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penyalar</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jarimalar</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to‘lashi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shartnoma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shartlarini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bajarish</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majburiyatidan</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ozod</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qilmaydi</w:t>
            </w:r>
            <w:r w:rsidR="00A63825" w:rsidRPr="003906CA">
              <w:rPr>
                <w:rFonts w:ascii="Times New Roman" w:hAnsi="Times New Roman"/>
                <w:sz w:val="24"/>
                <w:szCs w:val="24"/>
                <w:lang w:val="uz-Latn-UZ"/>
              </w:rPr>
              <w:t>.</w:t>
            </w:r>
          </w:p>
          <w:p w14:paraId="39D2E832" w14:textId="526A10F7" w:rsidR="00A63825" w:rsidRPr="003906CA" w:rsidRDefault="00B261E9" w:rsidP="00A63825">
            <w:pPr>
              <w:pStyle w:val="a7"/>
              <w:numPr>
                <w:ilvl w:val="1"/>
                <w:numId w:val="4"/>
              </w:numPr>
              <w:tabs>
                <w:tab w:val="left" w:pos="1163"/>
                <w:tab w:val="left" w:pos="1304"/>
              </w:tabs>
              <w:ind w:left="1" w:right="67" w:firstLine="709"/>
              <w:jc w:val="both"/>
              <w:rPr>
                <w:rFonts w:ascii="Times New Roman" w:hAnsi="Times New Roman"/>
                <w:b/>
                <w:sz w:val="24"/>
                <w:szCs w:val="24"/>
                <w:lang w:val="uz-Latn-UZ"/>
              </w:rPr>
            </w:pPr>
            <w:r w:rsidRPr="003906CA">
              <w:rPr>
                <w:rFonts w:ascii="Times New Roman" w:hAnsi="Times New Roman"/>
                <w:sz w:val="24"/>
                <w:szCs w:val="24"/>
                <w:lang w:val="uz-Latn-UZ"/>
              </w:rPr>
              <w:t>Mazkur</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shartnomada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belgilanmagan</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holatlar</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bo‘yicha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tomonlarning</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javobgarligi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O‘zbekiston</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Respublikasining</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amaldagi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qonunchiligiga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muvofiq</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o‘rnatiladi</w:t>
            </w:r>
            <w:r w:rsidR="00A63825" w:rsidRPr="003906CA">
              <w:rPr>
                <w:rFonts w:ascii="Times New Roman" w:hAnsi="Times New Roman"/>
                <w:sz w:val="24"/>
                <w:szCs w:val="24"/>
                <w:lang w:val="uz-Latn-UZ"/>
              </w:rPr>
              <w:t>.</w:t>
            </w:r>
          </w:p>
          <w:p w14:paraId="6B22A35F" w14:textId="01041ACB" w:rsidR="00A63825" w:rsidRPr="003906CA" w:rsidRDefault="00B261E9" w:rsidP="00A63825">
            <w:pPr>
              <w:pStyle w:val="a7"/>
              <w:numPr>
                <w:ilvl w:val="0"/>
                <w:numId w:val="4"/>
              </w:numPr>
              <w:tabs>
                <w:tab w:val="left" w:pos="459"/>
              </w:tabs>
              <w:spacing w:after="200"/>
              <w:ind w:right="67"/>
              <w:jc w:val="center"/>
              <w:rPr>
                <w:rFonts w:ascii="Times New Roman" w:hAnsi="Times New Roman"/>
                <w:b/>
                <w:sz w:val="24"/>
                <w:szCs w:val="24"/>
                <w:lang w:val="uz-Latn-UZ"/>
              </w:rPr>
            </w:pPr>
            <w:r w:rsidRPr="003906CA">
              <w:rPr>
                <w:rFonts w:ascii="Times New Roman" w:hAnsi="Times New Roman"/>
                <w:b/>
                <w:sz w:val="24"/>
                <w:szCs w:val="24"/>
                <w:lang w:val="uz-Latn-UZ"/>
              </w:rPr>
              <w:t>NIZOLARNI</w:t>
            </w:r>
            <w:r w:rsidR="00A63825" w:rsidRPr="003906CA">
              <w:rPr>
                <w:rFonts w:ascii="Times New Roman" w:hAnsi="Times New Roman"/>
                <w:b/>
                <w:sz w:val="24"/>
                <w:szCs w:val="24"/>
                <w:lang w:val="uz-Latn-UZ"/>
              </w:rPr>
              <w:t xml:space="preserve"> </w:t>
            </w:r>
            <w:r w:rsidRPr="003906CA">
              <w:rPr>
                <w:rFonts w:ascii="Times New Roman" w:hAnsi="Times New Roman"/>
                <w:b/>
                <w:sz w:val="24"/>
                <w:szCs w:val="24"/>
                <w:lang w:val="uz-Latn-UZ"/>
              </w:rPr>
              <w:t>HAL</w:t>
            </w:r>
            <w:r w:rsidR="00A63825" w:rsidRPr="003906CA">
              <w:rPr>
                <w:rFonts w:ascii="Times New Roman" w:hAnsi="Times New Roman"/>
                <w:b/>
                <w:sz w:val="24"/>
                <w:szCs w:val="24"/>
                <w:lang w:val="uz-Latn-UZ"/>
              </w:rPr>
              <w:t xml:space="preserve"> </w:t>
            </w:r>
            <w:r w:rsidRPr="003906CA">
              <w:rPr>
                <w:rFonts w:ascii="Times New Roman" w:hAnsi="Times New Roman"/>
                <w:b/>
                <w:sz w:val="24"/>
                <w:szCs w:val="24"/>
                <w:lang w:val="uz-Latn-UZ"/>
              </w:rPr>
              <w:t>ETIS</w:t>
            </w:r>
            <w:r w:rsidR="00054F20" w:rsidRPr="003906CA">
              <w:rPr>
                <w:rFonts w:ascii="Times New Roman" w:hAnsi="Times New Roman"/>
                <w:b/>
                <w:sz w:val="24"/>
                <w:szCs w:val="24"/>
                <w:lang w:val="uz-Latn-UZ"/>
              </w:rPr>
              <w:t>H</w:t>
            </w:r>
            <w:r w:rsidR="00A63825" w:rsidRPr="003906CA">
              <w:rPr>
                <w:rFonts w:ascii="Times New Roman" w:hAnsi="Times New Roman"/>
                <w:b/>
                <w:sz w:val="24"/>
                <w:szCs w:val="24"/>
                <w:lang w:val="uz-Latn-UZ"/>
              </w:rPr>
              <w:t xml:space="preserve"> </w:t>
            </w:r>
            <w:r w:rsidRPr="003906CA">
              <w:rPr>
                <w:rFonts w:ascii="Times New Roman" w:hAnsi="Times New Roman"/>
                <w:b/>
                <w:sz w:val="24"/>
                <w:szCs w:val="24"/>
                <w:lang w:val="uz-Latn-UZ"/>
              </w:rPr>
              <w:t>TARTIBI</w:t>
            </w:r>
          </w:p>
          <w:p w14:paraId="2AE27238" w14:textId="304CFE89" w:rsidR="00A63825" w:rsidRPr="003906CA" w:rsidRDefault="00B261E9" w:rsidP="00A63825">
            <w:pPr>
              <w:pStyle w:val="a7"/>
              <w:numPr>
                <w:ilvl w:val="1"/>
                <w:numId w:val="4"/>
              </w:numPr>
              <w:tabs>
                <w:tab w:val="left" w:pos="1281"/>
              </w:tabs>
              <w:spacing w:after="200"/>
              <w:ind w:left="1" w:right="67" w:firstLine="709"/>
              <w:jc w:val="both"/>
              <w:rPr>
                <w:rFonts w:ascii="Times New Roman" w:hAnsi="Times New Roman"/>
                <w:sz w:val="24"/>
                <w:szCs w:val="24"/>
                <w:lang w:val="uz-Latn-UZ"/>
              </w:rPr>
            </w:pPr>
            <w:r w:rsidRPr="003906CA">
              <w:rPr>
                <w:rFonts w:ascii="Times New Roman" w:hAnsi="Times New Roman"/>
                <w:sz w:val="24"/>
                <w:szCs w:val="24"/>
                <w:lang w:val="uz-Latn-UZ"/>
              </w:rPr>
              <w:t>Tomonlar</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ushbu</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shartnoma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yuzasidan</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kelib</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chiqishi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mumkin</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bo‘lgan</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kelishmovchilik</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va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nizolarni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muzokara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va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maslahatlar</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yo‘li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bilan</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hal</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qilishga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harakat</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qiladilar</w:t>
            </w:r>
            <w:r w:rsidR="00A63825" w:rsidRPr="003906CA">
              <w:rPr>
                <w:rFonts w:ascii="Times New Roman" w:hAnsi="Times New Roman"/>
                <w:sz w:val="24"/>
                <w:szCs w:val="24"/>
                <w:lang w:val="uz-Latn-UZ"/>
              </w:rPr>
              <w:t>.</w:t>
            </w:r>
          </w:p>
          <w:p w14:paraId="4C4487D0" w14:textId="301FA34B" w:rsidR="00A63825" w:rsidRPr="003906CA" w:rsidRDefault="00B261E9" w:rsidP="00A63825">
            <w:pPr>
              <w:pStyle w:val="a7"/>
              <w:numPr>
                <w:ilvl w:val="1"/>
                <w:numId w:val="4"/>
              </w:numPr>
              <w:tabs>
                <w:tab w:val="left" w:pos="1309"/>
              </w:tabs>
              <w:ind w:left="0" w:firstLine="709"/>
              <w:jc w:val="both"/>
              <w:rPr>
                <w:rFonts w:ascii="Times New Roman" w:hAnsi="Times New Roman"/>
                <w:bCs/>
                <w:sz w:val="24"/>
                <w:szCs w:val="24"/>
                <w:lang w:val="uz-Latn-UZ"/>
              </w:rPr>
            </w:pPr>
            <w:r w:rsidRPr="003906CA">
              <w:rPr>
                <w:rFonts w:ascii="Times New Roman" w:hAnsi="Times New Roman"/>
                <w:sz w:val="24"/>
                <w:szCs w:val="24"/>
                <w:lang w:val="uz-Latn-UZ"/>
              </w:rPr>
              <w:t>Agarda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ko‘rsatib</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o‘tilgan</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kelishmovchilik</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va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nizolar</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muzokaralar</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yo‘li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bilan</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hal</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etilmasa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O‘zbekiston</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Respublikasining</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amaldagi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qonunchiligiga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asosan</w:t>
            </w:r>
            <w:r w:rsidR="00A63825" w:rsidRPr="003906CA">
              <w:rPr>
                <w:rFonts w:ascii="Times New Roman" w:hAnsi="Times New Roman"/>
                <w:sz w:val="24"/>
                <w:szCs w:val="24"/>
                <w:lang w:val="uz-Latn-UZ"/>
              </w:rPr>
              <w:t xml:space="preserve"> </w:t>
            </w:r>
            <w:r w:rsidR="00A63825" w:rsidRPr="003906CA">
              <w:rPr>
                <w:rFonts w:ascii="Times New Roman" w:hAnsi="Times New Roman"/>
                <w:bCs/>
                <w:sz w:val="24"/>
                <w:szCs w:val="24"/>
                <w:lang w:val="uz-Latn-UZ"/>
              </w:rPr>
              <w:t xml:space="preserve"> </w:t>
            </w:r>
            <w:r w:rsidRPr="003906CA">
              <w:rPr>
                <w:rFonts w:ascii="Times New Roman" w:hAnsi="Times New Roman"/>
                <w:bCs/>
                <w:sz w:val="24"/>
                <w:szCs w:val="24"/>
                <w:lang w:val="uz-Latn-UZ"/>
              </w:rPr>
              <w:t>shartnoma</w:t>
            </w:r>
            <w:r w:rsidR="00A63825" w:rsidRPr="003906CA">
              <w:rPr>
                <w:rFonts w:ascii="Times New Roman" w:hAnsi="Times New Roman"/>
                <w:bCs/>
                <w:sz w:val="24"/>
                <w:szCs w:val="24"/>
                <w:lang w:val="uz-Latn-UZ"/>
              </w:rPr>
              <w:t xml:space="preserve"> </w:t>
            </w:r>
            <w:r w:rsidRPr="003906CA">
              <w:rPr>
                <w:rFonts w:ascii="Times New Roman" w:hAnsi="Times New Roman"/>
                <w:bCs/>
                <w:sz w:val="24"/>
                <w:szCs w:val="24"/>
                <w:lang w:val="uz-Latn-UZ"/>
              </w:rPr>
              <w:t>imzolangan</w:t>
            </w:r>
            <w:r w:rsidR="00A63825" w:rsidRPr="003906CA">
              <w:rPr>
                <w:rFonts w:ascii="Times New Roman" w:hAnsi="Times New Roman"/>
                <w:bCs/>
                <w:sz w:val="24"/>
                <w:szCs w:val="24"/>
                <w:lang w:val="uz-Latn-UZ"/>
              </w:rPr>
              <w:t xml:space="preserve">  (</w:t>
            </w:r>
            <w:r w:rsidRPr="003906CA">
              <w:rPr>
                <w:rFonts w:ascii="Times New Roman" w:hAnsi="Times New Roman"/>
                <w:bCs/>
                <w:sz w:val="24"/>
                <w:szCs w:val="24"/>
                <w:lang w:val="uz-Latn-UZ"/>
              </w:rPr>
              <w:t>BXO</w:t>
            </w:r>
            <w:r w:rsidR="00A63825" w:rsidRPr="003906CA">
              <w:rPr>
                <w:rFonts w:ascii="Times New Roman" w:hAnsi="Times New Roman"/>
                <w:bCs/>
                <w:sz w:val="24"/>
                <w:szCs w:val="24"/>
                <w:lang w:val="uz-Latn-UZ"/>
              </w:rPr>
              <w:t>/</w:t>
            </w:r>
            <w:r w:rsidRPr="003906CA">
              <w:rPr>
                <w:rFonts w:ascii="Times New Roman" w:hAnsi="Times New Roman"/>
                <w:bCs/>
                <w:sz w:val="24"/>
                <w:szCs w:val="24"/>
                <w:lang w:val="uz-Latn-UZ"/>
              </w:rPr>
              <w:t>BXM</w:t>
            </w:r>
            <w:r w:rsidR="00A63825" w:rsidRPr="003906CA">
              <w:rPr>
                <w:rFonts w:ascii="Times New Roman" w:hAnsi="Times New Roman"/>
                <w:bCs/>
                <w:sz w:val="24"/>
                <w:szCs w:val="24"/>
                <w:lang w:val="uz-Latn-UZ"/>
              </w:rPr>
              <w:t xml:space="preserve">) </w:t>
            </w:r>
            <w:r w:rsidRPr="003906CA">
              <w:rPr>
                <w:rFonts w:ascii="Times New Roman" w:hAnsi="Times New Roman"/>
                <w:bCs/>
                <w:sz w:val="24"/>
                <w:szCs w:val="24"/>
                <w:lang w:val="uz-Latn-UZ"/>
              </w:rPr>
              <w:t>joylashgan</w:t>
            </w:r>
            <w:r w:rsidR="00A63825" w:rsidRPr="003906CA">
              <w:rPr>
                <w:rFonts w:ascii="Times New Roman" w:hAnsi="Times New Roman"/>
                <w:bCs/>
                <w:sz w:val="24"/>
                <w:szCs w:val="24"/>
                <w:lang w:val="uz-Latn-UZ"/>
              </w:rPr>
              <w:t xml:space="preserve"> </w:t>
            </w:r>
            <w:r w:rsidRPr="003906CA">
              <w:rPr>
                <w:rFonts w:ascii="Times New Roman" w:hAnsi="Times New Roman"/>
                <w:bCs/>
                <w:sz w:val="24"/>
                <w:szCs w:val="24"/>
                <w:lang w:val="uz-Latn-UZ"/>
              </w:rPr>
              <w:t>joydagi</w:t>
            </w:r>
            <w:r w:rsidR="00A63825" w:rsidRPr="003906CA">
              <w:rPr>
                <w:rFonts w:ascii="Times New Roman" w:hAnsi="Times New Roman"/>
                <w:bCs/>
                <w:sz w:val="24"/>
                <w:szCs w:val="24"/>
                <w:lang w:val="uz-Latn-UZ"/>
              </w:rPr>
              <w:t xml:space="preserve"> </w:t>
            </w:r>
            <w:r w:rsidRPr="003906CA">
              <w:rPr>
                <w:rFonts w:ascii="Times New Roman" w:hAnsi="Times New Roman"/>
                <w:bCs/>
                <w:sz w:val="24"/>
                <w:szCs w:val="24"/>
                <w:lang w:val="uz-Latn-UZ"/>
              </w:rPr>
              <w:t>sudda</w:t>
            </w:r>
            <w:r w:rsidR="00A63825" w:rsidRPr="003906CA">
              <w:rPr>
                <w:rFonts w:ascii="Times New Roman" w:hAnsi="Times New Roman"/>
                <w:bCs/>
                <w:sz w:val="24"/>
                <w:szCs w:val="24"/>
                <w:lang w:val="uz-Latn-UZ"/>
              </w:rPr>
              <w:t xml:space="preserve"> </w:t>
            </w:r>
            <w:r w:rsidRPr="003906CA">
              <w:rPr>
                <w:rFonts w:ascii="Times New Roman" w:hAnsi="Times New Roman"/>
                <w:bCs/>
                <w:sz w:val="24"/>
                <w:szCs w:val="24"/>
                <w:lang w:val="uz-Latn-UZ"/>
              </w:rPr>
              <w:t>ko‘rib</w:t>
            </w:r>
            <w:r w:rsidR="00A63825" w:rsidRPr="003906CA">
              <w:rPr>
                <w:rFonts w:ascii="Times New Roman" w:hAnsi="Times New Roman"/>
                <w:bCs/>
                <w:sz w:val="24"/>
                <w:szCs w:val="24"/>
                <w:lang w:val="uz-Latn-UZ"/>
              </w:rPr>
              <w:t xml:space="preserve"> </w:t>
            </w:r>
            <w:r w:rsidRPr="003906CA">
              <w:rPr>
                <w:rFonts w:ascii="Times New Roman" w:hAnsi="Times New Roman"/>
                <w:bCs/>
                <w:sz w:val="24"/>
                <w:szCs w:val="24"/>
                <w:lang w:val="uz-Latn-UZ"/>
              </w:rPr>
              <w:t>chiqiladi</w:t>
            </w:r>
            <w:r w:rsidR="00A63825" w:rsidRPr="003906CA">
              <w:rPr>
                <w:rFonts w:ascii="Times New Roman" w:hAnsi="Times New Roman"/>
                <w:bCs/>
                <w:sz w:val="24"/>
                <w:szCs w:val="24"/>
                <w:lang w:val="uz-Latn-UZ"/>
              </w:rPr>
              <w:t>.</w:t>
            </w:r>
          </w:p>
          <w:p w14:paraId="7C1B1C9D" w14:textId="427295B3" w:rsidR="00A63825" w:rsidRDefault="00B261E9" w:rsidP="00A63825">
            <w:pPr>
              <w:pStyle w:val="a7"/>
              <w:numPr>
                <w:ilvl w:val="1"/>
                <w:numId w:val="4"/>
              </w:numPr>
              <w:tabs>
                <w:tab w:val="left" w:pos="1281"/>
              </w:tabs>
              <w:ind w:left="1" w:right="67" w:firstLine="709"/>
              <w:jc w:val="both"/>
              <w:rPr>
                <w:rFonts w:ascii="Times New Roman" w:hAnsi="Times New Roman"/>
                <w:sz w:val="24"/>
                <w:szCs w:val="24"/>
                <w:lang w:val="uz-Latn-UZ"/>
              </w:rPr>
            </w:pPr>
            <w:r w:rsidRPr="003906CA">
              <w:rPr>
                <w:rFonts w:ascii="Times New Roman" w:hAnsi="Times New Roman"/>
                <w:sz w:val="24"/>
                <w:szCs w:val="24"/>
                <w:lang w:val="uz-Latn-UZ"/>
              </w:rPr>
              <w:t>Ushbu</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shartnoma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bilan</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bog‘liq</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bo‘lgan</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har</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qanday</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sud</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jarayonida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shartnomadan</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kelib</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chiqqan</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holda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Bankka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to‘lanishi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lozim</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bo‘lgan</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barcha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pul</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mablag‘lari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bo‘yicha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Bank</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hujjatlari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mazkur</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pul</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mablag‘lari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Bankka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tegishliligini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va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unga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to‘lab</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berilishi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lozimligini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isbotlovchi</w:t>
            </w:r>
            <w:r w:rsidR="00A63825" w:rsidRPr="003906CA">
              <w:rPr>
                <w:rFonts w:ascii="Times New Roman" w:hAnsi="Times New Roman"/>
                <w:sz w:val="24"/>
                <w:szCs w:val="24"/>
                <w:lang w:val="uz-Latn-UZ"/>
              </w:rPr>
              <w:t xml:space="preserve"> prima facie (</w:t>
            </w:r>
            <w:r w:rsidRPr="003906CA">
              <w:rPr>
                <w:rFonts w:ascii="Times New Roman" w:hAnsi="Times New Roman"/>
                <w:sz w:val="24"/>
                <w:szCs w:val="24"/>
                <w:lang w:val="uz-Latn-UZ"/>
              </w:rPr>
              <w:t>birlamchi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dalil</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bo‘lishi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lozim</w:t>
            </w:r>
            <w:r w:rsidR="00A63825" w:rsidRPr="003906CA">
              <w:rPr>
                <w:rFonts w:ascii="Times New Roman" w:hAnsi="Times New Roman"/>
                <w:sz w:val="24"/>
                <w:szCs w:val="24"/>
                <w:lang w:val="uz-Latn-UZ"/>
              </w:rPr>
              <w:t xml:space="preserve">. </w:t>
            </w:r>
            <w:r w:rsidR="00054F20" w:rsidRPr="003906CA">
              <w:rPr>
                <w:rFonts w:ascii="Times New Roman" w:hAnsi="Times New Roman"/>
                <w:sz w:val="24"/>
                <w:szCs w:val="24"/>
                <w:lang w:val="uz-Latn-UZ"/>
              </w:rPr>
              <w:t>X</w:t>
            </w:r>
            <w:r w:rsidRPr="003906CA">
              <w:rPr>
                <w:rFonts w:ascii="Times New Roman" w:hAnsi="Times New Roman"/>
                <w:sz w:val="24"/>
                <w:szCs w:val="24"/>
                <w:lang w:val="uz-Latn-UZ"/>
              </w:rPr>
              <w:t>ususan</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Qarz</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oluvchining</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hisob</w:t>
            </w:r>
            <w:r w:rsidR="00054F20" w:rsidRPr="003906CA">
              <w:rPr>
                <w:rFonts w:ascii="Times New Roman" w:hAnsi="Times New Roman"/>
                <w:sz w:val="24"/>
                <w:szCs w:val="24"/>
                <w:lang w:val="uz-Latn-UZ"/>
              </w:rPr>
              <w:t>varaq</w:t>
            </w:r>
            <w:r w:rsidRPr="003906CA">
              <w:rPr>
                <w:rFonts w:ascii="Times New Roman" w:hAnsi="Times New Roman"/>
                <w:sz w:val="24"/>
                <w:szCs w:val="24"/>
                <w:lang w:val="uz-Latn-UZ"/>
              </w:rPr>
              <w:t>laridan</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Bank</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ko‘chirmalari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agar</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lastRenderedPageBreak/>
              <w:t>ularda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yaqqol</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ko‘rinib</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turgan</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xatoliklar</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bo‘lmasa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Qarz</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oluvchining</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shar</w:t>
            </w:r>
            <w:r w:rsidR="00054F20" w:rsidRPr="003906CA">
              <w:rPr>
                <w:rFonts w:ascii="Times New Roman" w:hAnsi="Times New Roman"/>
                <w:sz w:val="24"/>
                <w:szCs w:val="24"/>
                <w:lang w:val="uz-Latn-UZ"/>
              </w:rPr>
              <w:t>t</w:t>
            </w:r>
            <w:r w:rsidRPr="003906CA">
              <w:rPr>
                <w:rFonts w:ascii="Times New Roman" w:hAnsi="Times New Roman"/>
                <w:sz w:val="24"/>
                <w:szCs w:val="24"/>
                <w:lang w:val="uz-Latn-UZ"/>
              </w:rPr>
              <w:t>noma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bo‘yicha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to‘lov</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majburiyatlari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vujudga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kelganligining</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va</w:t>
            </w:r>
            <w:r w:rsidR="00A63825" w:rsidRPr="003906CA">
              <w:rPr>
                <w:rFonts w:ascii="Times New Roman" w:hAnsi="Times New Roman"/>
                <w:sz w:val="24"/>
                <w:szCs w:val="24"/>
                <w:lang w:val="uz-Latn-UZ"/>
              </w:rPr>
              <w:t>/</w:t>
            </w:r>
            <w:r w:rsidRPr="003906CA">
              <w:rPr>
                <w:rFonts w:ascii="Times New Roman" w:hAnsi="Times New Roman"/>
                <w:sz w:val="24"/>
                <w:szCs w:val="24"/>
                <w:lang w:val="uz-Latn-UZ"/>
              </w:rPr>
              <w:t>yoki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bajarilganligining</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yakuniy</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dalili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hisoblanadi</w:t>
            </w:r>
            <w:r w:rsidR="00A63825" w:rsidRPr="003906CA">
              <w:rPr>
                <w:rFonts w:ascii="Times New Roman" w:hAnsi="Times New Roman"/>
                <w:sz w:val="24"/>
                <w:szCs w:val="24"/>
                <w:lang w:val="uz-Latn-UZ"/>
              </w:rPr>
              <w:t>.</w:t>
            </w:r>
          </w:p>
          <w:p w14:paraId="028AAD24" w14:textId="77777777" w:rsidR="00C55F34" w:rsidRPr="00C55F34" w:rsidRDefault="00C55F34" w:rsidP="00C55F34">
            <w:pPr>
              <w:pStyle w:val="a7"/>
              <w:numPr>
                <w:ilvl w:val="1"/>
                <w:numId w:val="4"/>
              </w:numPr>
              <w:tabs>
                <w:tab w:val="left" w:pos="1281"/>
              </w:tabs>
              <w:ind w:left="41" w:right="67" w:firstLine="709"/>
              <w:jc w:val="both"/>
              <w:rPr>
                <w:rFonts w:ascii="Times New Roman" w:hAnsi="Times New Roman"/>
                <w:sz w:val="24"/>
                <w:szCs w:val="24"/>
                <w:lang w:val="uz-Latn-UZ"/>
              </w:rPr>
            </w:pPr>
            <w:r w:rsidRPr="00C55F34">
              <w:rPr>
                <w:rFonts w:ascii="Times New Roman" w:hAnsi="Times New Roman"/>
                <w:sz w:val="24"/>
                <w:szCs w:val="24"/>
                <w:lang w:val="uz-Latn-UZ"/>
              </w:rPr>
              <w:t>Ko‘char va/yoki ko‘chmas mulk, shuningdek mulkiy huquqlar (shu jumladan, talab qilish huquqi) kredit ta’minoti sifatida qabul qilinganda, undiruv ta’minotga bankning tanloviga ko‘ra sud orqali yoki suddan tashqari tartibda qaratiladi.</w:t>
            </w:r>
          </w:p>
          <w:p w14:paraId="0471160D" w14:textId="7E0868EC" w:rsidR="00C55F34" w:rsidRPr="00D54BD1" w:rsidRDefault="00C55F34" w:rsidP="00D54BD1">
            <w:pPr>
              <w:pStyle w:val="a7"/>
              <w:tabs>
                <w:tab w:val="left" w:pos="1281"/>
              </w:tabs>
              <w:ind w:left="41" w:right="67" w:firstLine="709"/>
              <w:jc w:val="both"/>
              <w:rPr>
                <w:rFonts w:ascii="Times New Roman" w:hAnsi="Times New Roman"/>
                <w:sz w:val="24"/>
                <w:szCs w:val="24"/>
                <w:lang w:val="uz-Latn-UZ"/>
              </w:rPr>
            </w:pPr>
            <w:r w:rsidRPr="00C55F34">
              <w:rPr>
                <w:rFonts w:ascii="Times New Roman" w:hAnsi="Times New Roman"/>
                <w:sz w:val="24"/>
                <w:szCs w:val="24"/>
                <w:lang w:val="uz-Latn-UZ"/>
              </w:rPr>
              <w:t>Kafillik va/yoki kredit qaytmaslik sug‘urtasi ta’minot sifatida qabul qilinganda, undiruv sud tartibida mazkur shartnomalarda belgilangan javobgarlik turiga qarab sud tartibida qaratiladi, bundan kafil va sug‘urta tashkiloti o‘z majburiyatini ixtiyoriy ravishda to‘liq bajargan hollar mustasno.</w:t>
            </w:r>
          </w:p>
          <w:p w14:paraId="37259C03" w14:textId="1C149CE8" w:rsidR="00A63825" w:rsidRPr="003906CA" w:rsidRDefault="00B261E9" w:rsidP="00A63825">
            <w:pPr>
              <w:pStyle w:val="a7"/>
              <w:numPr>
                <w:ilvl w:val="0"/>
                <w:numId w:val="4"/>
              </w:numPr>
              <w:tabs>
                <w:tab w:val="left" w:pos="459"/>
              </w:tabs>
              <w:ind w:right="67"/>
              <w:jc w:val="center"/>
              <w:rPr>
                <w:rFonts w:ascii="Times New Roman" w:hAnsi="Times New Roman"/>
                <w:b/>
                <w:sz w:val="24"/>
                <w:szCs w:val="24"/>
                <w:lang w:val="uz-Latn-UZ"/>
              </w:rPr>
            </w:pPr>
            <w:r w:rsidRPr="003906CA">
              <w:rPr>
                <w:rFonts w:ascii="Times New Roman" w:hAnsi="Times New Roman"/>
                <w:b/>
                <w:sz w:val="24"/>
                <w:szCs w:val="24"/>
                <w:lang w:val="uz-Latn-UZ"/>
              </w:rPr>
              <w:t>FORS</w:t>
            </w:r>
            <w:r w:rsidR="00A63825" w:rsidRPr="003906CA">
              <w:rPr>
                <w:rFonts w:ascii="Times New Roman" w:hAnsi="Times New Roman"/>
                <w:b/>
                <w:sz w:val="24"/>
                <w:szCs w:val="24"/>
                <w:lang w:val="uz-Latn-UZ"/>
              </w:rPr>
              <w:t>-</w:t>
            </w:r>
            <w:r w:rsidRPr="003906CA">
              <w:rPr>
                <w:rFonts w:ascii="Times New Roman" w:hAnsi="Times New Roman"/>
                <w:b/>
                <w:sz w:val="24"/>
                <w:szCs w:val="24"/>
                <w:lang w:val="uz-Latn-UZ"/>
              </w:rPr>
              <w:t>MAJOR</w:t>
            </w:r>
            <w:r w:rsidR="00A63825" w:rsidRPr="003906CA">
              <w:rPr>
                <w:rFonts w:ascii="Times New Roman" w:hAnsi="Times New Roman"/>
                <w:b/>
                <w:sz w:val="24"/>
                <w:szCs w:val="24"/>
                <w:lang w:val="uz-Latn-UZ"/>
              </w:rPr>
              <w:t xml:space="preserve"> </w:t>
            </w:r>
            <w:r w:rsidRPr="003906CA">
              <w:rPr>
                <w:rFonts w:ascii="Times New Roman" w:hAnsi="Times New Roman"/>
                <w:b/>
                <w:sz w:val="24"/>
                <w:szCs w:val="24"/>
                <w:lang w:val="uz-Latn-UZ"/>
              </w:rPr>
              <w:t>HOLATLAR</w:t>
            </w:r>
          </w:p>
          <w:p w14:paraId="38DEE500" w14:textId="30668463" w:rsidR="00A63825" w:rsidRPr="003906CA" w:rsidRDefault="00B261E9" w:rsidP="00A63825">
            <w:pPr>
              <w:pStyle w:val="a7"/>
              <w:numPr>
                <w:ilvl w:val="1"/>
                <w:numId w:val="4"/>
              </w:numPr>
              <w:tabs>
                <w:tab w:val="left" w:pos="-284"/>
                <w:tab w:val="left" w:pos="606"/>
                <w:tab w:val="left" w:pos="1170"/>
              </w:tabs>
              <w:ind w:left="1" w:right="67" w:firstLine="743"/>
              <w:jc w:val="both"/>
              <w:rPr>
                <w:rFonts w:ascii="Times New Roman" w:hAnsi="Times New Roman"/>
                <w:sz w:val="24"/>
                <w:szCs w:val="24"/>
                <w:lang w:val="uz-Latn-UZ"/>
              </w:rPr>
            </w:pPr>
            <w:r w:rsidRPr="003906CA">
              <w:rPr>
                <w:rFonts w:ascii="Times New Roman" w:hAnsi="Times New Roman"/>
                <w:sz w:val="24"/>
                <w:szCs w:val="24"/>
                <w:lang w:val="uz-Latn-UZ"/>
              </w:rPr>
              <w:t>Agar</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shartnoma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imzolangandan</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so‘ng</w:t>
            </w:r>
            <w:r w:rsidR="00A63825" w:rsidRPr="003906CA">
              <w:rPr>
                <w:rFonts w:ascii="Times New Roman" w:hAnsi="Times New Roman"/>
                <w:b/>
                <w:sz w:val="24"/>
                <w:szCs w:val="24"/>
                <w:lang w:val="uz-Latn-UZ"/>
              </w:rPr>
              <w:t>,</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taraflarning</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erki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va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istagiga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bog‘liq</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bo‘lmagan</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hamda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oldindan</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ko‘ra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bilib</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yoki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oldini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olib</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bo‘lmaydigan</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favqulodda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vaziyatlar</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oqibatidagi yengib</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bo‘lmas</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kuch</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tufayli</w:t>
            </w:r>
            <w:r w:rsidR="00A63825" w:rsidRPr="003906CA">
              <w:rPr>
                <w:rFonts w:ascii="Times New Roman" w:hAnsi="Times New Roman"/>
                <w:b/>
                <w:sz w:val="24"/>
                <w:szCs w:val="24"/>
                <w:lang w:val="uz-Latn-UZ"/>
              </w:rPr>
              <w:t xml:space="preserve"> </w:t>
            </w:r>
            <w:r w:rsidRPr="003906CA">
              <w:rPr>
                <w:rFonts w:ascii="Times New Roman" w:hAnsi="Times New Roman"/>
                <w:sz w:val="24"/>
                <w:szCs w:val="24"/>
                <w:lang w:val="uz-Latn-UZ"/>
              </w:rPr>
              <w:t>taraflar</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mazkur</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Shartnoma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bo‘yicha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olgan</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majburiyatlarini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qisman</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yoki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to‘liq</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bajara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olmasalar</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fors</w:t>
            </w:r>
            <w:r w:rsidR="00A63825" w:rsidRPr="003906CA">
              <w:rPr>
                <w:rFonts w:ascii="Times New Roman" w:hAnsi="Times New Roman"/>
                <w:sz w:val="24"/>
                <w:szCs w:val="24"/>
                <w:lang w:val="uz-Latn-UZ"/>
              </w:rPr>
              <w:t>-</w:t>
            </w:r>
            <w:r w:rsidRPr="003906CA">
              <w:rPr>
                <w:rFonts w:ascii="Times New Roman" w:hAnsi="Times New Roman"/>
                <w:sz w:val="24"/>
                <w:szCs w:val="24"/>
                <w:lang w:val="uz-Latn-UZ"/>
              </w:rPr>
              <w:t>major</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buning</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uchun</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ular</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javobgar</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bo‘lmaydilar</w:t>
            </w:r>
            <w:r w:rsidR="00A63825" w:rsidRPr="003906CA">
              <w:rPr>
                <w:rFonts w:ascii="Times New Roman" w:hAnsi="Times New Roman"/>
                <w:sz w:val="24"/>
                <w:szCs w:val="24"/>
                <w:lang w:val="uz-Latn-UZ"/>
              </w:rPr>
              <w:t>.</w:t>
            </w:r>
          </w:p>
          <w:p w14:paraId="5A03F688" w14:textId="5B2D8723" w:rsidR="00A63825" w:rsidRPr="003906CA" w:rsidRDefault="00B261E9" w:rsidP="00D76855">
            <w:pPr>
              <w:pStyle w:val="a7"/>
              <w:tabs>
                <w:tab w:val="left" w:pos="-284"/>
                <w:tab w:val="left" w:pos="1170"/>
              </w:tabs>
              <w:ind w:left="1" w:right="67" w:firstLine="709"/>
              <w:jc w:val="both"/>
              <w:rPr>
                <w:rFonts w:ascii="Times New Roman" w:hAnsi="Times New Roman"/>
                <w:sz w:val="24"/>
                <w:szCs w:val="24"/>
                <w:lang w:val="uz-Latn-UZ"/>
              </w:rPr>
            </w:pPr>
            <w:r w:rsidRPr="003906CA">
              <w:rPr>
                <w:rFonts w:ascii="Times New Roman" w:hAnsi="Times New Roman"/>
                <w:sz w:val="24"/>
                <w:szCs w:val="24"/>
                <w:lang w:val="uz-Latn-UZ"/>
              </w:rPr>
              <w:t>Bunda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taraflarning</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hech</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biri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ajratilgan</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kreditni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qaytarish</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bo‘yicha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majburiyatdan</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tashqari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ko‘rilishi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mumkin</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bo‘lgan</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zararlarni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qoplashni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talab</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qilishga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haqli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bo‘lmaydi</w:t>
            </w:r>
            <w:r w:rsidR="00A63825" w:rsidRPr="003906CA">
              <w:rPr>
                <w:rFonts w:ascii="Times New Roman" w:hAnsi="Times New Roman"/>
                <w:sz w:val="24"/>
                <w:szCs w:val="24"/>
                <w:lang w:val="uz-Latn-UZ"/>
              </w:rPr>
              <w:t>.</w:t>
            </w:r>
          </w:p>
          <w:p w14:paraId="6515AED3" w14:textId="231C8D26" w:rsidR="00A63825" w:rsidRPr="003906CA" w:rsidRDefault="00B261E9" w:rsidP="00A63825">
            <w:pPr>
              <w:pStyle w:val="a7"/>
              <w:numPr>
                <w:ilvl w:val="1"/>
                <w:numId w:val="4"/>
              </w:numPr>
              <w:tabs>
                <w:tab w:val="left" w:pos="-284"/>
                <w:tab w:val="left" w:pos="1170"/>
              </w:tabs>
              <w:spacing w:after="200"/>
              <w:ind w:left="1" w:right="67" w:firstLine="709"/>
              <w:jc w:val="both"/>
              <w:rPr>
                <w:rFonts w:ascii="Times New Roman" w:hAnsi="Times New Roman"/>
                <w:sz w:val="24"/>
                <w:szCs w:val="24"/>
                <w:lang w:val="uz-Latn-UZ"/>
              </w:rPr>
            </w:pPr>
            <w:r w:rsidRPr="003906CA">
              <w:rPr>
                <w:rFonts w:ascii="Times New Roman" w:hAnsi="Times New Roman"/>
                <w:sz w:val="24"/>
                <w:szCs w:val="24"/>
                <w:lang w:val="uz-Latn-UZ"/>
              </w:rPr>
              <w:t>Quyidagilar</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favqulodda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vaziyatlar</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fors</w:t>
            </w:r>
            <w:r w:rsidR="00A63825" w:rsidRPr="003906CA">
              <w:rPr>
                <w:rFonts w:ascii="Times New Roman" w:hAnsi="Times New Roman"/>
                <w:sz w:val="24"/>
                <w:szCs w:val="24"/>
                <w:lang w:val="uz-Latn-UZ"/>
              </w:rPr>
              <w:t>-</w:t>
            </w:r>
            <w:r w:rsidRPr="003906CA">
              <w:rPr>
                <w:rFonts w:ascii="Times New Roman" w:hAnsi="Times New Roman"/>
                <w:sz w:val="24"/>
                <w:szCs w:val="24"/>
                <w:lang w:val="uz-Latn-UZ"/>
              </w:rPr>
              <w:t>major</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bo‘lib</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hisoblanadi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suv</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toshqini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yong‘in</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zilzila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portlash</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bo‘ron</w:t>
            </w:r>
            <w:r w:rsidR="00A63825" w:rsidRPr="003906CA">
              <w:rPr>
                <w:rFonts w:ascii="Times New Roman" w:hAnsi="Times New Roman"/>
                <w:sz w:val="24"/>
                <w:szCs w:val="24"/>
                <w:lang w:val="uz-Latn-UZ"/>
              </w:rPr>
              <w:t>,</w:t>
            </w:r>
            <w:r w:rsidRPr="003906CA">
              <w:rPr>
                <w:rFonts w:ascii="Times New Roman" w:hAnsi="Times New Roman"/>
                <w:sz w:val="24"/>
                <w:szCs w:val="24"/>
                <w:lang w:val="uz-Latn-UZ"/>
              </w:rPr>
              <w:t xml:space="preserve"> yer</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ko‘chkisi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epidemiya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va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boshqa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tabiat</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hodisalari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urush</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yoki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harbiy</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harakatlar</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fuqarolik</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tartibsizliklari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terrorchilik</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harakatlari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hukumat</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va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davlat</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organlarining</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aktlari</w:t>
            </w:r>
            <w:r w:rsidR="00A63825" w:rsidRPr="003906CA">
              <w:rPr>
                <w:rFonts w:ascii="Times New Roman" w:hAnsi="Times New Roman"/>
                <w:sz w:val="24"/>
                <w:szCs w:val="24"/>
                <w:lang w:val="uz-Latn-UZ"/>
              </w:rPr>
              <w:t>.</w:t>
            </w:r>
          </w:p>
          <w:p w14:paraId="0BE0B251" w14:textId="69A5F2AC" w:rsidR="00A63825" w:rsidRPr="003906CA" w:rsidRDefault="00B261E9" w:rsidP="00A63825">
            <w:pPr>
              <w:pStyle w:val="a7"/>
              <w:numPr>
                <w:ilvl w:val="1"/>
                <w:numId w:val="4"/>
              </w:numPr>
              <w:tabs>
                <w:tab w:val="left" w:pos="-284"/>
                <w:tab w:val="left" w:pos="1170"/>
              </w:tabs>
              <w:spacing w:after="200"/>
              <w:ind w:left="1" w:right="67" w:firstLine="709"/>
              <w:jc w:val="both"/>
              <w:rPr>
                <w:rFonts w:ascii="Times New Roman" w:hAnsi="Times New Roman"/>
                <w:sz w:val="24"/>
                <w:szCs w:val="24"/>
                <w:lang w:val="uz-Latn-UZ"/>
              </w:rPr>
            </w:pPr>
            <w:r w:rsidRPr="003906CA">
              <w:rPr>
                <w:rFonts w:ascii="Times New Roman" w:hAnsi="Times New Roman"/>
                <w:sz w:val="24"/>
                <w:szCs w:val="24"/>
                <w:lang w:val="uz-Latn-UZ"/>
              </w:rPr>
              <w:t>Taraflar</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fors</w:t>
            </w:r>
            <w:r w:rsidR="00A63825" w:rsidRPr="003906CA">
              <w:rPr>
                <w:rFonts w:ascii="Times New Roman" w:hAnsi="Times New Roman"/>
                <w:sz w:val="24"/>
                <w:szCs w:val="24"/>
                <w:lang w:val="uz-Latn-UZ"/>
              </w:rPr>
              <w:t>-</w:t>
            </w:r>
            <w:r w:rsidRPr="003906CA">
              <w:rPr>
                <w:rFonts w:ascii="Times New Roman" w:hAnsi="Times New Roman"/>
                <w:sz w:val="24"/>
                <w:szCs w:val="24"/>
                <w:lang w:val="uz-Latn-UZ"/>
              </w:rPr>
              <w:t>major</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holatlari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vujudga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kelganligi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va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tugaganligi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haqida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zudlik</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bilan</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yozma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ravishda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bir</w:t>
            </w:r>
            <w:r w:rsidR="00A63825" w:rsidRPr="003906CA">
              <w:rPr>
                <w:rFonts w:ascii="Times New Roman" w:hAnsi="Times New Roman"/>
                <w:sz w:val="24"/>
                <w:szCs w:val="24"/>
                <w:lang w:val="uz-Latn-UZ"/>
              </w:rPr>
              <w:t>-</w:t>
            </w:r>
            <w:r w:rsidRPr="003906CA">
              <w:rPr>
                <w:rFonts w:ascii="Times New Roman" w:hAnsi="Times New Roman"/>
                <w:sz w:val="24"/>
                <w:szCs w:val="24"/>
                <w:lang w:val="uz-Latn-UZ"/>
              </w:rPr>
              <w:t>birlarini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xabardor</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qilishlari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lozim</w:t>
            </w:r>
            <w:r w:rsidR="00A63825" w:rsidRPr="003906CA">
              <w:rPr>
                <w:rFonts w:ascii="Times New Roman" w:hAnsi="Times New Roman"/>
                <w:sz w:val="24"/>
                <w:szCs w:val="24"/>
                <w:lang w:val="uz-Latn-UZ"/>
              </w:rPr>
              <w:t>.</w:t>
            </w:r>
          </w:p>
          <w:p w14:paraId="462582D9" w14:textId="4D18597D" w:rsidR="00A63825" w:rsidRPr="003906CA" w:rsidRDefault="00B261E9" w:rsidP="00A63825">
            <w:pPr>
              <w:pStyle w:val="a7"/>
              <w:numPr>
                <w:ilvl w:val="1"/>
                <w:numId w:val="4"/>
              </w:numPr>
              <w:tabs>
                <w:tab w:val="left" w:pos="-284"/>
                <w:tab w:val="left" w:pos="1170"/>
              </w:tabs>
              <w:ind w:left="-103" w:right="67" w:firstLine="850"/>
              <w:jc w:val="both"/>
              <w:rPr>
                <w:rFonts w:ascii="Times New Roman" w:hAnsi="Times New Roman"/>
                <w:sz w:val="24"/>
                <w:szCs w:val="24"/>
                <w:lang w:val="uz-Latn-UZ"/>
              </w:rPr>
            </w:pPr>
            <w:r w:rsidRPr="003906CA">
              <w:rPr>
                <w:rFonts w:ascii="Times New Roman" w:hAnsi="Times New Roman"/>
                <w:sz w:val="24"/>
                <w:szCs w:val="24"/>
                <w:lang w:val="uz-Latn-UZ"/>
              </w:rPr>
              <w:t>Fors</w:t>
            </w:r>
            <w:r w:rsidR="00A63825" w:rsidRPr="003906CA">
              <w:rPr>
                <w:rFonts w:ascii="Times New Roman" w:hAnsi="Times New Roman"/>
                <w:sz w:val="24"/>
                <w:szCs w:val="24"/>
                <w:lang w:val="uz-Latn-UZ"/>
              </w:rPr>
              <w:t>-</w:t>
            </w:r>
            <w:r w:rsidRPr="003906CA">
              <w:rPr>
                <w:rFonts w:ascii="Times New Roman" w:hAnsi="Times New Roman"/>
                <w:sz w:val="24"/>
                <w:szCs w:val="24"/>
                <w:lang w:val="uz-Latn-UZ"/>
              </w:rPr>
              <w:t>major</w:t>
            </w:r>
            <w:r w:rsidR="00A63825" w:rsidRPr="003906CA">
              <w:rPr>
                <w:rFonts w:ascii="Times New Roman" w:hAnsi="Times New Roman"/>
                <w:sz w:val="24"/>
                <w:szCs w:val="24"/>
                <w:lang w:val="uz-Latn-UZ"/>
              </w:rPr>
              <w:t xml:space="preserve"> </w:t>
            </w:r>
            <w:r w:rsidR="00054F20" w:rsidRPr="003906CA">
              <w:rPr>
                <w:rFonts w:ascii="Times New Roman" w:hAnsi="Times New Roman"/>
                <w:sz w:val="24"/>
                <w:szCs w:val="24"/>
                <w:lang w:val="uz-Latn-UZ"/>
              </w:rPr>
              <w:t>h</w:t>
            </w:r>
            <w:r w:rsidRPr="003906CA">
              <w:rPr>
                <w:rFonts w:ascii="Times New Roman" w:hAnsi="Times New Roman"/>
                <w:sz w:val="24"/>
                <w:szCs w:val="24"/>
                <w:lang w:val="uz-Latn-UZ"/>
              </w:rPr>
              <w:t>olatiga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asoslanayotgan</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taraf</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vakolatli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davlat</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idorasining</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bunday</w:t>
            </w:r>
            <w:r w:rsidR="00A63825" w:rsidRPr="003906CA">
              <w:rPr>
                <w:rFonts w:ascii="Times New Roman" w:hAnsi="Times New Roman"/>
                <w:sz w:val="24"/>
                <w:szCs w:val="24"/>
                <w:lang w:val="uz-Latn-UZ"/>
              </w:rPr>
              <w:t xml:space="preserve"> </w:t>
            </w:r>
            <w:r w:rsidR="00054F20" w:rsidRPr="003906CA">
              <w:rPr>
                <w:rFonts w:ascii="Times New Roman" w:hAnsi="Times New Roman"/>
                <w:sz w:val="24"/>
                <w:szCs w:val="24"/>
                <w:lang w:val="uz-Latn-UZ"/>
              </w:rPr>
              <w:t>h</w:t>
            </w:r>
            <w:r w:rsidRPr="003906CA">
              <w:rPr>
                <w:rFonts w:ascii="Times New Roman" w:hAnsi="Times New Roman"/>
                <w:sz w:val="24"/>
                <w:szCs w:val="24"/>
                <w:lang w:val="uz-Latn-UZ"/>
              </w:rPr>
              <w:t>olatlarni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vujudga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kelganligini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tasdiqlovchi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tegishli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hujjatini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taqdim</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etishi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shart</w:t>
            </w:r>
            <w:r w:rsidR="00A63825" w:rsidRPr="003906CA">
              <w:rPr>
                <w:rFonts w:ascii="Times New Roman" w:hAnsi="Times New Roman"/>
                <w:sz w:val="24"/>
                <w:szCs w:val="24"/>
                <w:lang w:val="uz-Latn-UZ"/>
              </w:rPr>
              <w:t>.</w:t>
            </w:r>
          </w:p>
          <w:p w14:paraId="2819AC3B" w14:textId="01516929" w:rsidR="00A63825" w:rsidRPr="003906CA" w:rsidRDefault="00A63825" w:rsidP="00D76855">
            <w:pPr>
              <w:pStyle w:val="a7"/>
              <w:tabs>
                <w:tab w:val="left" w:pos="-284"/>
                <w:tab w:val="left" w:pos="1309"/>
              </w:tabs>
              <w:ind w:left="710" w:right="67"/>
              <w:rPr>
                <w:rFonts w:ascii="Times New Roman" w:hAnsi="Times New Roman"/>
                <w:sz w:val="24"/>
                <w:szCs w:val="24"/>
                <w:lang w:val="uz-Latn-UZ"/>
              </w:rPr>
            </w:pPr>
            <w:r w:rsidRPr="003906CA">
              <w:rPr>
                <w:rFonts w:ascii="Times New Roman" w:hAnsi="Times New Roman"/>
                <w:b/>
                <w:bCs/>
                <w:sz w:val="24"/>
                <w:szCs w:val="24"/>
                <w:lang w:val="uz-Latn-UZ"/>
              </w:rPr>
              <w:t xml:space="preserve">                   11. </w:t>
            </w:r>
            <w:r w:rsidR="00B261E9" w:rsidRPr="003906CA">
              <w:rPr>
                <w:rFonts w:ascii="Times New Roman" w:hAnsi="Times New Roman"/>
                <w:b/>
                <w:bCs/>
                <w:sz w:val="24"/>
                <w:szCs w:val="24"/>
                <w:lang w:val="uz-Latn-UZ"/>
              </w:rPr>
              <w:t>KORRUPSIY</w:t>
            </w:r>
            <w:r w:rsidR="00054F20" w:rsidRPr="003906CA">
              <w:rPr>
                <w:rFonts w:ascii="Times New Roman" w:hAnsi="Times New Roman"/>
                <w:b/>
                <w:bCs/>
                <w:sz w:val="24"/>
                <w:szCs w:val="24"/>
                <w:lang w:val="uz-Latn-UZ"/>
              </w:rPr>
              <w:t>A</w:t>
            </w:r>
            <w:r w:rsidR="00B261E9" w:rsidRPr="003906CA">
              <w:rPr>
                <w:rFonts w:ascii="Times New Roman" w:hAnsi="Times New Roman"/>
                <w:b/>
                <w:bCs/>
                <w:sz w:val="24"/>
                <w:szCs w:val="24"/>
                <w:lang w:val="uz-Latn-UZ"/>
              </w:rPr>
              <w:t>GA</w:t>
            </w:r>
            <w:r w:rsidRPr="003906CA">
              <w:rPr>
                <w:rFonts w:ascii="Times New Roman" w:hAnsi="Times New Roman"/>
                <w:b/>
                <w:bCs/>
                <w:sz w:val="24"/>
                <w:szCs w:val="24"/>
                <w:lang w:val="uz-Latn-UZ"/>
              </w:rPr>
              <w:t xml:space="preserve"> </w:t>
            </w:r>
            <w:r w:rsidR="00B261E9" w:rsidRPr="003906CA">
              <w:rPr>
                <w:rFonts w:ascii="Times New Roman" w:hAnsi="Times New Roman"/>
                <w:b/>
                <w:bCs/>
                <w:sz w:val="24"/>
                <w:szCs w:val="24"/>
                <w:lang w:val="uz-Latn-UZ"/>
              </w:rPr>
              <w:t>QARS</w:t>
            </w:r>
            <w:r w:rsidR="00054F20" w:rsidRPr="003906CA">
              <w:rPr>
                <w:rFonts w:ascii="Times New Roman" w:hAnsi="Times New Roman"/>
                <w:b/>
                <w:bCs/>
                <w:sz w:val="24"/>
                <w:szCs w:val="24"/>
                <w:lang w:val="uz-Latn-UZ"/>
              </w:rPr>
              <w:t>H</w:t>
            </w:r>
            <w:r w:rsidR="00B261E9" w:rsidRPr="003906CA">
              <w:rPr>
                <w:rFonts w:ascii="Times New Roman" w:hAnsi="Times New Roman"/>
                <w:b/>
                <w:bCs/>
                <w:sz w:val="24"/>
                <w:szCs w:val="24"/>
                <w:lang w:val="uz-Latn-UZ"/>
              </w:rPr>
              <w:t>I</w:t>
            </w:r>
            <w:r w:rsidRPr="003906CA">
              <w:rPr>
                <w:rFonts w:ascii="Times New Roman" w:hAnsi="Times New Roman"/>
                <w:b/>
                <w:bCs/>
                <w:sz w:val="24"/>
                <w:szCs w:val="24"/>
                <w:lang w:val="uz-Latn-UZ"/>
              </w:rPr>
              <w:t xml:space="preserve"> </w:t>
            </w:r>
            <w:r w:rsidR="00B261E9" w:rsidRPr="003906CA">
              <w:rPr>
                <w:rFonts w:ascii="Times New Roman" w:hAnsi="Times New Roman"/>
                <w:b/>
                <w:bCs/>
                <w:sz w:val="24"/>
                <w:szCs w:val="24"/>
                <w:lang w:val="uz-Latn-UZ"/>
              </w:rPr>
              <w:t>S</w:t>
            </w:r>
            <w:r w:rsidR="00054F20" w:rsidRPr="003906CA">
              <w:rPr>
                <w:rFonts w:ascii="Times New Roman" w:hAnsi="Times New Roman"/>
                <w:b/>
                <w:bCs/>
                <w:sz w:val="24"/>
                <w:szCs w:val="24"/>
                <w:lang w:val="uz-Latn-UZ"/>
              </w:rPr>
              <w:t>H</w:t>
            </w:r>
            <w:r w:rsidR="00B261E9" w:rsidRPr="003906CA">
              <w:rPr>
                <w:rFonts w:ascii="Times New Roman" w:hAnsi="Times New Roman"/>
                <w:b/>
                <w:bCs/>
                <w:sz w:val="24"/>
                <w:szCs w:val="24"/>
                <w:lang w:val="uz-Latn-UZ"/>
              </w:rPr>
              <w:t>ARTLAR</w:t>
            </w:r>
            <w:r w:rsidRPr="003906CA">
              <w:rPr>
                <w:rFonts w:ascii="Times New Roman" w:hAnsi="Times New Roman"/>
                <w:b/>
                <w:bCs/>
                <w:sz w:val="24"/>
                <w:szCs w:val="24"/>
                <w:lang w:val="uz-Latn-UZ"/>
              </w:rPr>
              <w:t xml:space="preserve"> </w:t>
            </w:r>
          </w:p>
          <w:p w14:paraId="7BF10E66" w14:textId="3790B5E4" w:rsidR="00A63825" w:rsidRPr="003906CA" w:rsidRDefault="00A63825" w:rsidP="00D76855">
            <w:pPr>
              <w:ind w:left="39" w:firstLine="708"/>
              <w:jc w:val="both"/>
              <w:rPr>
                <w:rFonts w:ascii="Times New Roman" w:hAnsi="Times New Roman"/>
                <w:sz w:val="24"/>
                <w:szCs w:val="24"/>
                <w:lang w:val="uz-Latn-UZ"/>
              </w:rPr>
            </w:pPr>
            <w:r w:rsidRPr="003906CA">
              <w:rPr>
                <w:rFonts w:ascii="Times New Roman" w:hAnsi="Times New Roman"/>
                <w:b/>
                <w:bCs/>
                <w:sz w:val="24"/>
                <w:szCs w:val="24"/>
                <w:lang w:val="uz-Latn-UZ"/>
              </w:rPr>
              <w:t>11.1.</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Taraflar</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ushbu</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shartnoma</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bo‘yicha</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o‘z</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majburiyatlarini</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bajarayotganda</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ularning</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har</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biri</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o‘z</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faoliyatida</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korrupsion</w:t>
            </w:r>
            <w:r w:rsidRPr="003906CA">
              <w:rPr>
                <w:rFonts w:ascii="Times New Roman" w:hAnsi="Times New Roman"/>
                <w:sz w:val="24"/>
                <w:szCs w:val="24"/>
                <w:lang w:val="uz-Latn-UZ"/>
              </w:rPr>
              <w:t xml:space="preserve"> </w:t>
            </w:r>
            <w:r w:rsidR="00054F20" w:rsidRPr="003906CA">
              <w:rPr>
                <w:rFonts w:ascii="Times New Roman" w:hAnsi="Times New Roman"/>
                <w:sz w:val="24"/>
                <w:szCs w:val="24"/>
                <w:lang w:val="uz-Latn-UZ"/>
              </w:rPr>
              <w:t>h</w:t>
            </w:r>
            <w:r w:rsidR="00B261E9" w:rsidRPr="003906CA">
              <w:rPr>
                <w:rFonts w:ascii="Times New Roman" w:hAnsi="Times New Roman"/>
                <w:sz w:val="24"/>
                <w:szCs w:val="24"/>
                <w:lang w:val="uz-Latn-UZ"/>
              </w:rPr>
              <w:t>arakatlarni</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to‘liq</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ta’qiqlash</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va</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har</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qanday</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shaklda</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yordam</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bevosita</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yoki</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bilvosita</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shu</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jumladan</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pul</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mablag‘lari</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qimmatbaho</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buyumlar</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boshqa</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mol</w:t>
            </w:r>
            <w:r w:rsidRPr="003906CA">
              <w:rPr>
                <w:rFonts w:ascii="Times New Roman" w:hAnsi="Times New Roman"/>
                <w:sz w:val="24"/>
                <w:szCs w:val="24"/>
                <w:lang w:val="uz-Latn-UZ"/>
              </w:rPr>
              <w:t>-</w:t>
            </w:r>
            <w:r w:rsidR="00B261E9" w:rsidRPr="003906CA">
              <w:rPr>
                <w:rFonts w:ascii="Times New Roman" w:hAnsi="Times New Roman"/>
                <w:sz w:val="24"/>
                <w:szCs w:val="24"/>
                <w:lang w:val="uz-Latn-UZ"/>
              </w:rPr>
              <w:t>mulk</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yoki</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mulkiy</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xarakterdagi</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xizmatlar</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boshqa</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mulkiy</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huquqlarni</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olish</w:t>
            </w:r>
            <w:r w:rsidRPr="003906CA">
              <w:rPr>
                <w:rFonts w:ascii="Times New Roman" w:hAnsi="Times New Roman"/>
                <w:sz w:val="24"/>
                <w:szCs w:val="24"/>
                <w:lang w:val="uz-Latn-UZ"/>
              </w:rPr>
              <w:t>/</w:t>
            </w:r>
            <w:r w:rsidR="00B261E9" w:rsidRPr="003906CA">
              <w:rPr>
                <w:rFonts w:ascii="Times New Roman" w:hAnsi="Times New Roman"/>
                <w:sz w:val="24"/>
                <w:szCs w:val="24"/>
                <w:lang w:val="uz-Latn-UZ"/>
              </w:rPr>
              <w:t>berish</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muayyan</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masalalarni</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tezroq</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hal</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qilishni</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ta’minlash</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ma’muriy</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va</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boshqa</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tartib</w:t>
            </w:r>
            <w:r w:rsidRPr="003906CA">
              <w:rPr>
                <w:rFonts w:ascii="Times New Roman" w:hAnsi="Times New Roman"/>
                <w:sz w:val="24"/>
                <w:szCs w:val="24"/>
                <w:lang w:val="uz-Latn-UZ"/>
              </w:rPr>
              <w:t>-</w:t>
            </w:r>
            <w:r w:rsidR="00B261E9" w:rsidRPr="003906CA">
              <w:rPr>
                <w:rFonts w:ascii="Times New Roman" w:hAnsi="Times New Roman"/>
                <w:sz w:val="24"/>
                <w:szCs w:val="24"/>
                <w:lang w:val="uz-Latn-UZ"/>
              </w:rPr>
              <w:t>qoidalarni</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soddalashtirish</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raqobat</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va</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boshqa</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afzalliklarni</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ta’minlashni</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to‘liq</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rad</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etadi</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Tomonlar</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o‘z</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faoliyatida</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amaldagi</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qonunchilik</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shuningdek</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uning</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asosida</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ishlab</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chiqilgan</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korrupsiyaga</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qarshi</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kurashishga</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qaratilgan</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siyosat</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va</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tartib</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agar</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mavjud</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bo‘lsa</w:t>
            </w:r>
            <w:r w:rsidRPr="003906CA">
              <w:rPr>
                <w:rFonts w:ascii="Times New Roman" w:hAnsi="Times New Roman"/>
                <w:sz w:val="24"/>
                <w:szCs w:val="24"/>
                <w:lang w:val="uz-Latn-UZ"/>
              </w:rPr>
              <w:t>)</w:t>
            </w:r>
            <w:r w:rsidR="00B261E9" w:rsidRPr="003906CA">
              <w:rPr>
                <w:rFonts w:ascii="Times New Roman" w:hAnsi="Times New Roman"/>
                <w:sz w:val="24"/>
                <w:szCs w:val="24"/>
                <w:lang w:val="uz-Latn-UZ"/>
              </w:rPr>
              <w:t>talablariga</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amal</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qiladilar</w:t>
            </w:r>
            <w:r w:rsidRPr="003906CA">
              <w:rPr>
                <w:rFonts w:ascii="Times New Roman" w:hAnsi="Times New Roman"/>
                <w:sz w:val="24"/>
                <w:szCs w:val="24"/>
                <w:lang w:val="uz-Latn-UZ"/>
              </w:rPr>
              <w:t>.</w:t>
            </w:r>
          </w:p>
          <w:p w14:paraId="69C25D62" w14:textId="77A07C86" w:rsidR="00A63825" w:rsidRPr="003906CA" w:rsidRDefault="00A63825" w:rsidP="00D76855">
            <w:pPr>
              <w:ind w:left="39" w:firstLine="708"/>
              <w:jc w:val="both"/>
              <w:rPr>
                <w:rFonts w:ascii="Times New Roman" w:hAnsi="Times New Roman"/>
                <w:sz w:val="24"/>
                <w:szCs w:val="24"/>
                <w:lang w:val="uz-Latn-UZ"/>
              </w:rPr>
            </w:pPr>
            <w:r w:rsidRPr="003906CA">
              <w:rPr>
                <w:rFonts w:ascii="Times New Roman" w:hAnsi="Times New Roman"/>
                <w:b/>
                <w:bCs/>
                <w:sz w:val="24"/>
                <w:szCs w:val="24"/>
                <w:lang w:val="uz-Latn-UZ"/>
              </w:rPr>
              <w:t>11.2.</w:t>
            </w:r>
            <w:r w:rsidR="00B261E9" w:rsidRPr="003906CA">
              <w:rPr>
                <w:rFonts w:ascii="Times New Roman" w:hAnsi="Times New Roman"/>
                <w:sz w:val="24"/>
                <w:szCs w:val="24"/>
                <w:lang w:val="uz-Latn-UZ"/>
              </w:rPr>
              <w:t>Taraflar</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ushbu</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shartnoma</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bo‘yicha</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o‘z</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majburiyatlarini</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bajarish</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chog‘ida</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na</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o‘zlari</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na</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ijroiya</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organi</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na</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ularning</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masabdor</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shaxlari</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yoki</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xodimlari</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biron</w:t>
            </w:r>
            <w:r w:rsidRPr="003906CA">
              <w:rPr>
                <w:rFonts w:ascii="Times New Roman" w:hAnsi="Times New Roman"/>
                <w:sz w:val="24"/>
                <w:szCs w:val="24"/>
                <w:lang w:val="uz-Latn-UZ"/>
              </w:rPr>
              <w:t>-</w:t>
            </w:r>
            <w:r w:rsidR="00B261E9" w:rsidRPr="003906CA">
              <w:rPr>
                <w:rFonts w:ascii="Times New Roman" w:hAnsi="Times New Roman"/>
                <w:sz w:val="24"/>
                <w:szCs w:val="24"/>
                <w:lang w:val="uz-Latn-UZ"/>
              </w:rPr>
              <w:t>bir</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shaxslarga</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jumladan</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jismoniy</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shaxslar</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tijorat</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tashkilotlari</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va</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davlat</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mansabdor</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shaxslari</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korrupsion</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to‘lovlarni</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taqdim</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etishni</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taklif</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qilmasligini</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taqdim</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etmasligini</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rozilik</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bermasligini</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shuningdek</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har</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qanday</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shaxsdan</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to‘g‘ridan</w:t>
            </w:r>
            <w:r w:rsidRPr="003906CA">
              <w:rPr>
                <w:rFonts w:ascii="Times New Roman" w:hAnsi="Times New Roman"/>
                <w:sz w:val="24"/>
                <w:szCs w:val="24"/>
                <w:lang w:val="uz-Latn-UZ"/>
              </w:rPr>
              <w:t>-</w:t>
            </w:r>
            <w:r w:rsidR="00B261E9" w:rsidRPr="003906CA">
              <w:rPr>
                <w:rFonts w:ascii="Times New Roman" w:hAnsi="Times New Roman"/>
                <w:sz w:val="24"/>
                <w:szCs w:val="24"/>
                <w:lang w:val="uz-Latn-UZ"/>
              </w:rPr>
              <w:t>to‘g‘ri</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yoki</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bilvosita</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har</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qanday</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korrupsion</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to‘lovlarni</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olishga</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yoki</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qabul</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qilishga</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rozi</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bo‘lmasliklarini</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kafolatlaydi</w:t>
            </w:r>
            <w:r w:rsidRPr="003906CA">
              <w:rPr>
                <w:rFonts w:ascii="Times New Roman" w:hAnsi="Times New Roman"/>
                <w:sz w:val="24"/>
                <w:szCs w:val="24"/>
                <w:lang w:val="uz-Latn-UZ"/>
              </w:rPr>
              <w:t>.</w:t>
            </w:r>
          </w:p>
          <w:p w14:paraId="60855C08" w14:textId="511579D7" w:rsidR="00A63825" w:rsidRPr="003906CA" w:rsidRDefault="00A63825" w:rsidP="00D76855">
            <w:pPr>
              <w:ind w:left="39" w:firstLine="708"/>
              <w:jc w:val="both"/>
              <w:rPr>
                <w:rFonts w:ascii="Times New Roman" w:hAnsi="Times New Roman"/>
                <w:sz w:val="24"/>
                <w:szCs w:val="24"/>
                <w:lang w:val="uz-Latn-UZ"/>
              </w:rPr>
            </w:pPr>
            <w:r w:rsidRPr="003906CA">
              <w:rPr>
                <w:rFonts w:ascii="Times New Roman" w:hAnsi="Times New Roman"/>
                <w:b/>
                <w:bCs/>
                <w:sz w:val="24"/>
                <w:szCs w:val="24"/>
                <w:lang w:val="uz-Latn-UZ"/>
              </w:rPr>
              <w:t>11.3.</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Mazkur</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bo‘limning</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biron</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bir</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shartlari</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buzilgan</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taqdirda</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tegishli</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taraf</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boshqa</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tarafni</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bunday</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buzilish</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sodir</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bo‘lgan</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kundan</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boshlab</w:t>
            </w:r>
            <w:r w:rsidRPr="003906CA">
              <w:rPr>
                <w:rFonts w:ascii="Times New Roman" w:hAnsi="Times New Roman"/>
                <w:sz w:val="24"/>
                <w:szCs w:val="24"/>
                <w:lang w:val="uz-Latn-UZ"/>
              </w:rPr>
              <w:t xml:space="preserve"> 5 (</w:t>
            </w:r>
            <w:r w:rsidR="00B261E9" w:rsidRPr="003906CA">
              <w:rPr>
                <w:rFonts w:ascii="Times New Roman" w:hAnsi="Times New Roman"/>
                <w:sz w:val="24"/>
                <w:szCs w:val="24"/>
                <w:lang w:val="uz-Latn-UZ"/>
              </w:rPr>
              <w:t>besh</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ish</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kuni</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ichida</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yozma</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ravishda</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xabardor</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qilish</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majburiyatini</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oladi</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Taraf</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yozma</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xabarnomada</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ushbu</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bo‘limning</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qaysi</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bir</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qoidalari</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buzilganligini</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tasdiqlovchi</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ishonchli</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faktlar</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va</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materiallarni</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taqdim</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qilishi</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shart</w:t>
            </w:r>
            <w:r w:rsidRPr="003906CA">
              <w:rPr>
                <w:rFonts w:ascii="Times New Roman" w:hAnsi="Times New Roman"/>
                <w:sz w:val="24"/>
                <w:szCs w:val="24"/>
                <w:lang w:val="uz-Latn-UZ"/>
              </w:rPr>
              <w:t>.</w:t>
            </w:r>
          </w:p>
          <w:p w14:paraId="77287A2A" w14:textId="59588E0A" w:rsidR="00A63825" w:rsidRPr="003906CA" w:rsidRDefault="00B261E9" w:rsidP="00D76855">
            <w:pPr>
              <w:ind w:left="39" w:firstLine="708"/>
              <w:jc w:val="both"/>
              <w:rPr>
                <w:rFonts w:ascii="Times New Roman" w:hAnsi="Times New Roman"/>
                <w:sz w:val="24"/>
                <w:szCs w:val="24"/>
                <w:lang w:val="uz-Latn-UZ"/>
              </w:rPr>
            </w:pPr>
            <w:r w:rsidRPr="003906CA">
              <w:rPr>
                <w:rFonts w:ascii="Times New Roman" w:hAnsi="Times New Roman"/>
                <w:sz w:val="24"/>
                <w:szCs w:val="24"/>
                <w:lang w:val="uz-Latn-UZ"/>
              </w:rPr>
              <w:t>Yozma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xabarnomalar</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O‘zsanoatqurilishbank</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ATB</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tomonidan</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tashkil</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etilgan</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jismoniy</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va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yuridik</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shaxslar</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uchun</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korrupsiyaga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qarshi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kurashish</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Komplaens</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ishonch</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liniyasi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kanallari</w:t>
            </w:r>
            <w:r w:rsidR="00A63825" w:rsidRPr="003906CA">
              <w:rPr>
                <w:rFonts w:ascii="Times New Roman" w:hAnsi="Times New Roman"/>
                <w:sz w:val="24"/>
                <w:szCs w:val="24"/>
                <w:lang w:val="uz-Latn-UZ"/>
              </w:rPr>
              <w:t xml:space="preserve"> </w:t>
            </w:r>
            <w:r w:rsidR="00A63825" w:rsidRPr="003906CA">
              <w:rPr>
                <w:rFonts w:ascii="Times New Roman" w:hAnsi="Times New Roman"/>
                <w:b/>
                <w:bCs/>
                <w:sz w:val="24"/>
                <w:szCs w:val="24"/>
                <w:lang w:val="uz-Latn-UZ"/>
              </w:rPr>
              <w:t>(</w:t>
            </w:r>
            <w:r w:rsidRPr="003906CA">
              <w:rPr>
                <w:rFonts w:ascii="Times New Roman" w:hAnsi="Times New Roman"/>
                <w:b/>
                <w:bCs/>
                <w:sz w:val="24"/>
                <w:szCs w:val="24"/>
                <w:lang w:val="uz-Latn-UZ"/>
              </w:rPr>
              <w:t>tel</w:t>
            </w:r>
            <w:r w:rsidR="00A63825" w:rsidRPr="003906CA">
              <w:rPr>
                <w:rFonts w:ascii="Times New Roman" w:hAnsi="Times New Roman"/>
                <w:b/>
                <w:bCs/>
                <w:sz w:val="24"/>
                <w:szCs w:val="24"/>
                <w:lang w:val="uz-Latn-UZ"/>
              </w:rPr>
              <w:t xml:space="preserve">:0-800-120-8888, </w:t>
            </w:r>
            <w:r w:rsidRPr="003906CA">
              <w:rPr>
                <w:rFonts w:ascii="Times New Roman" w:hAnsi="Times New Roman"/>
                <w:b/>
                <w:bCs/>
                <w:sz w:val="24"/>
                <w:szCs w:val="24"/>
                <w:lang w:val="uz-Latn-UZ"/>
              </w:rPr>
              <w:t>veb</w:t>
            </w:r>
            <w:r w:rsidR="00A63825" w:rsidRPr="003906CA">
              <w:rPr>
                <w:rFonts w:ascii="Times New Roman" w:hAnsi="Times New Roman"/>
                <w:b/>
                <w:bCs/>
                <w:sz w:val="24"/>
                <w:szCs w:val="24"/>
                <w:lang w:val="uz-Latn-UZ"/>
              </w:rPr>
              <w:t xml:space="preserve"> </w:t>
            </w:r>
            <w:r w:rsidRPr="003906CA">
              <w:rPr>
                <w:rFonts w:ascii="Times New Roman" w:hAnsi="Times New Roman"/>
                <w:b/>
                <w:bCs/>
                <w:sz w:val="24"/>
                <w:szCs w:val="24"/>
                <w:lang w:val="uz-Latn-UZ"/>
              </w:rPr>
              <w:t>sayt</w:t>
            </w:r>
            <w:r w:rsidR="00A63825" w:rsidRPr="003906CA">
              <w:rPr>
                <w:rFonts w:ascii="Times New Roman" w:hAnsi="Times New Roman"/>
                <w:b/>
                <w:bCs/>
                <w:sz w:val="24"/>
                <w:szCs w:val="24"/>
                <w:lang w:val="uz-Latn-UZ"/>
              </w:rPr>
              <w:t xml:space="preserve"> </w:t>
            </w:r>
            <w:r w:rsidR="0077223F">
              <w:fldChar w:fldCharType="begin"/>
            </w:r>
            <w:r w:rsidR="0077223F" w:rsidRPr="0077223F">
              <w:rPr>
                <w:lang w:val="uz-Latn-UZ"/>
                <w:rPrChange w:id="32" w:author="Sultanbek A. Bekmuratov" w:date="2026-05-25T18:57:00Z" w16du:dateUtc="2026-05-25T13:57:00Z">
                  <w:rPr/>
                </w:rPrChange>
              </w:rPr>
              <w:instrText>HYPERLINK "http://www.sqb.uz"</w:instrText>
            </w:r>
            <w:r w:rsidR="0077223F">
              <w:fldChar w:fldCharType="separate"/>
            </w:r>
            <w:r w:rsidR="00A63825" w:rsidRPr="003906CA">
              <w:rPr>
                <w:rStyle w:val="ad"/>
                <w:rFonts w:ascii="Times New Roman" w:eastAsiaTheme="majorEastAsia" w:hAnsi="Times New Roman"/>
                <w:b/>
                <w:bCs/>
                <w:color w:val="auto"/>
                <w:sz w:val="24"/>
                <w:szCs w:val="24"/>
                <w:lang w:val="uz-Latn-UZ"/>
              </w:rPr>
              <w:t>www.sqb.uz</w:t>
            </w:r>
            <w:r w:rsidR="0077223F">
              <w:rPr>
                <w:rStyle w:val="ad"/>
                <w:rFonts w:ascii="Times New Roman" w:eastAsiaTheme="majorEastAsia" w:hAnsi="Times New Roman"/>
                <w:b/>
                <w:bCs/>
                <w:color w:val="auto"/>
                <w:sz w:val="24"/>
                <w:szCs w:val="24"/>
                <w:lang w:val="uz-Latn-UZ"/>
              </w:rPr>
              <w:fldChar w:fldCharType="end"/>
            </w:r>
            <w:r w:rsidR="00A63825" w:rsidRPr="003906CA">
              <w:rPr>
                <w:rFonts w:ascii="Times New Roman" w:hAnsi="Times New Roman"/>
                <w:b/>
                <w:bCs/>
                <w:sz w:val="24"/>
                <w:szCs w:val="24"/>
                <w:lang w:val="uz-Latn-UZ"/>
              </w:rPr>
              <w:t xml:space="preserve">, Telegram </w:t>
            </w:r>
            <w:r w:rsidRPr="003906CA">
              <w:rPr>
                <w:rFonts w:ascii="Times New Roman" w:hAnsi="Times New Roman"/>
                <w:b/>
                <w:bCs/>
                <w:sz w:val="24"/>
                <w:szCs w:val="24"/>
                <w:lang w:val="uz-Latn-UZ"/>
              </w:rPr>
              <w:t>messenjer</w:t>
            </w:r>
            <w:r w:rsidR="00A63825" w:rsidRPr="003906CA">
              <w:rPr>
                <w:rFonts w:ascii="Times New Roman" w:hAnsi="Times New Roman"/>
                <w:b/>
                <w:bCs/>
                <w:sz w:val="24"/>
                <w:szCs w:val="24"/>
                <w:lang w:val="uz-Latn-UZ"/>
              </w:rPr>
              <w:t xml:space="preserve"> SQB AntiKor (@sqbantikor_bot</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orqali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amalga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oshiriladi</w:t>
            </w:r>
            <w:r w:rsidR="00A63825" w:rsidRPr="003906CA">
              <w:rPr>
                <w:rFonts w:ascii="Times New Roman" w:hAnsi="Times New Roman"/>
                <w:sz w:val="24"/>
                <w:szCs w:val="24"/>
                <w:lang w:val="uz-Latn-UZ"/>
              </w:rPr>
              <w:t xml:space="preserve">. </w:t>
            </w:r>
          </w:p>
          <w:p w14:paraId="66E3A699" w14:textId="7F00CE95" w:rsidR="00A63825" w:rsidRPr="003906CA" w:rsidRDefault="00A63825" w:rsidP="00D76855">
            <w:pPr>
              <w:ind w:left="39" w:firstLine="708"/>
              <w:jc w:val="both"/>
              <w:rPr>
                <w:rFonts w:ascii="Times New Roman" w:hAnsi="Times New Roman"/>
                <w:sz w:val="24"/>
                <w:szCs w:val="24"/>
                <w:lang w:val="uz-Latn-UZ"/>
              </w:rPr>
            </w:pPr>
            <w:r w:rsidRPr="003906CA">
              <w:rPr>
                <w:rFonts w:ascii="Times New Roman" w:hAnsi="Times New Roman"/>
                <w:b/>
                <w:bCs/>
                <w:sz w:val="24"/>
                <w:szCs w:val="24"/>
                <w:lang w:val="uz-Latn-UZ"/>
              </w:rPr>
              <w:t>11.4.</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Ushbu</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bo‘lim</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qoidalari</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taraflardan</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biri</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tomonidan</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buzilganligi</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fakti</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tasdiqlanganda</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va</w:t>
            </w:r>
            <w:r w:rsidRPr="003906CA">
              <w:rPr>
                <w:rFonts w:ascii="Times New Roman" w:hAnsi="Times New Roman"/>
                <w:sz w:val="24"/>
                <w:szCs w:val="24"/>
                <w:lang w:val="uz-Latn-UZ"/>
              </w:rPr>
              <w:t>/</w:t>
            </w:r>
            <w:r w:rsidR="00B261E9" w:rsidRPr="003906CA">
              <w:rPr>
                <w:rFonts w:ascii="Times New Roman" w:hAnsi="Times New Roman"/>
                <w:sz w:val="24"/>
                <w:szCs w:val="24"/>
                <w:lang w:val="uz-Latn-UZ"/>
              </w:rPr>
              <w:t>yoki</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boshqa</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tarafning</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qoidabuzarliklarni</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ko‘rib</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chiqish</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haqida</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xabarnoma</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natijalari</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yuzasidan</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ma’lumot</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taqdim</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qilmagan</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taqdirda</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boshqa</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taraf</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shartnomani</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bir</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taraflama</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qisman</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yoki</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to‘liq</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bekor</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qilishga</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haqli</w:t>
            </w:r>
            <w:r w:rsidRPr="003906CA">
              <w:rPr>
                <w:rFonts w:ascii="Times New Roman" w:hAnsi="Times New Roman"/>
                <w:sz w:val="24"/>
                <w:szCs w:val="24"/>
                <w:lang w:val="uz-Latn-UZ"/>
              </w:rPr>
              <w:t xml:space="preserve">. </w:t>
            </w:r>
          </w:p>
          <w:p w14:paraId="467B39D6" w14:textId="6C871809" w:rsidR="00A63825" w:rsidRPr="003906CA" w:rsidRDefault="00A63825" w:rsidP="00C7391D">
            <w:pPr>
              <w:ind w:left="39" w:firstLine="708"/>
              <w:jc w:val="both"/>
              <w:rPr>
                <w:rFonts w:ascii="Times New Roman" w:hAnsi="Times New Roman"/>
                <w:sz w:val="24"/>
                <w:szCs w:val="24"/>
                <w:lang w:val="uz-Latn-UZ"/>
              </w:rPr>
            </w:pPr>
            <w:r w:rsidRPr="003906CA">
              <w:rPr>
                <w:rFonts w:ascii="Times New Roman" w:hAnsi="Times New Roman"/>
                <w:b/>
                <w:bCs/>
                <w:sz w:val="24"/>
                <w:szCs w:val="24"/>
                <w:lang w:val="uz-Latn-UZ"/>
              </w:rPr>
              <w:t>11.5.</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Mazkur</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shartnomani</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korrupsiyaga</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qarshi</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shartlarga</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asoslanib</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bekor</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qilgan</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taraf</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bunday</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bekor</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qilish</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natijasida yetkazilgan</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haqiqiy</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zararni</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talab</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qilishga</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haqli</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Zararlarni</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qoplash</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taraflar</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tomonidan</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yozma</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ravishda</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tasdiqlanagan</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dalolatnomada</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belgilangan</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muddat</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va</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miqdorda</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amalga</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oshiriladi</w:t>
            </w:r>
            <w:r w:rsidRPr="003906CA">
              <w:rPr>
                <w:rFonts w:ascii="Times New Roman" w:hAnsi="Times New Roman"/>
                <w:sz w:val="24"/>
                <w:szCs w:val="24"/>
                <w:lang w:val="uz-Latn-UZ"/>
              </w:rPr>
              <w:t>.</w:t>
            </w:r>
          </w:p>
          <w:p w14:paraId="7C8A2188" w14:textId="77777777" w:rsidR="00A63825" w:rsidRPr="003906CA" w:rsidRDefault="00A63825" w:rsidP="00C7391D">
            <w:pPr>
              <w:ind w:left="39" w:firstLine="708"/>
              <w:jc w:val="both"/>
              <w:rPr>
                <w:rFonts w:ascii="Times New Roman" w:hAnsi="Times New Roman"/>
                <w:sz w:val="24"/>
                <w:szCs w:val="24"/>
                <w:lang w:val="uz-Latn-UZ"/>
              </w:rPr>
            </w:pPr>
          </w:p>
          <w:p w14:paraId="5A354941" w14:textId="1FD386B8" w:rsidR="00A63825" w:rsidRPr="003906CA" w:rsidRDefault="00C7391D" w:rsidP="00C7391D">
            <w:pPr>
              <w:tabs>
                <w:tab w:val="left" w:pos="457"/>
                <w:tab w:val="left" w:pos="1309"/>
              </w:tabs>
              <w:ind w:left="39" w:firstLine="708"/>
              <w:jc w:val="center"/>
              <w:rPr>
                <w:rFonts w:ascii="Times New Roman" w:hAnsi="Times New Roman"/>
                <w:b/>
                <w:bCs/>
                <w:sz w:val="24"/>
                <w:szCs w:val="24"/>
                <w:lang w:val="uz-Latn-UZ"/>
              </w:rPr>
            </w:pPr>
            <w:r w:rsidRPr="003906CA">
              <w:rPr>
                <w:rFonts w:ascii="Times New Roman" w:hAnsi="Times New Roman"/>
                <w:b/>
                <w:bCs/>
                <w:sz w:val="24"/>
                <w:szCs w:val="24"/>
                <w:lang w:val="uz-Latn-UZ"/>
              </w:rPr>
              <w:t xml:space="preserve">12. </w:t>
            </w:r>
            <w:r w:rsidR="00B261E9" w:rsidRPr="003906CA">
              <w:rPr>
                <w:rFonts w:ascii="Times New Roman" w:hAnsi="Times New Roman"/>
                <w:b/>
                <w:bCs/>
                <w:sz w:val="24"/>
                <w:szCs w:val="24"/>
                <w:lang w:val="uz-Latn-UZ"/>
              </w:rPr>
              <w:t>SANKSIY</w:t>
            </w:r>
            <w:r w:rsidR="00054F20" w:rsidRPr="003906CA">
              <w:rPr>
                <w:rFonts w:ascii="Times New Roman" w:hAnsi="Times New Roman"/>
                <w:b/>
                <w:bCs/>
                <w:sz w:val="24"/>
                <w:szCs w:val="24"/>
                <w:lang w:val="uz-Latn-UZ"/>
              </w:rPr>
              <w:t>A</w:t>
            </w:r>
            <w:r w:rsidR="00B261E9" w:rsidRPr="003906CA">
              <w:rPr>
                <w:rFonts w:ascii="Times New Roman" w:hAnsi="Times New Roman"/>
                <w:b/>
                <w:bCs/>
                <w:sz w:val="24"/>
                <w:szCs w:val="24"/>
                <w:lang w:val="uz-Latn-UZ"/>
              </w:rPr>
              <w:t>LAR</w:t>
            </w:r>
            <w:r w:rsidR="00A63825" w:rsidRPr="003906CA">
              <w:rPr>
                <w:rFonts w:ascii="Times New Roman" w:hAnsi="Times New Roman"/>
                <w:b/>
                <w:bCs/>
                <w:sz w:val="24"/>
                <w:szCs w:val="24"/>
                <w:lang w:val="uz-Latn-UZ"/>
              </w:rPr>
              <w:t xml:space="preserve"> </w:t>
            </w:r>
            <w:r w:rsidR="00B261E9" w:rsidRPr="003906CA">
              <w:rPr>
                <w:rFonts w:ascii="Times New Roman" w:hAnsi="Times New Roman"/>
                <w:b/>
                <w:bCs/>
                <w:sz w:val="24"/>
                <w:szCs w:val="24"/>
                <w:lang w:val="uz-Latn-UZ"/>
              </w:rPr>
              <w:t>BILAN</w:t>
            </w:r>
            <w:r w:rsidR="00A63825" w:rsidRPr="003906CA">
              <w:rPr>
                <w:rFonts w:ascii="Times New Roman" w:hAnsi="Times New Roman"/>
                <w:b/>
                <w:bCs/>
                <w:sz w:val="24"/>
                <w:szCs w:val="24"/>
                <w:lang w:val="uz-Latn-UZ"/>
              </w:rPr>
              <w:t xml:space="preserve"> </w:t>
            </w:r>
            <w:r w:rsidR="00B261E9" w:rsidRPr="003906CA">
              <w:rPr>
                <w:rFonts w:ascii="Times New Roman" w:hAnsi="Times New Roman"/>
                <w:b/>
                <w:bCs/>
                <w:sz w:val="24"/>
                <w:szCs w:val="24"/>
                <w:lang w:val="uz-Latn-UZ"/>
              </w:rPr>
              <w:t>BOG‘LIQ</w:t>
            </w:r>
            <w:r w:rsidR="00A63825" w:rsidRPr="003906CA">
              <w:rPr>
                <w:rFonts w:ascii="Times New Roman" w:hAnsi="Times New Roman"/>
                <w:b/>
                <w:bCs/>
                <w:sz w:val="24"/>
                <w:szCs w:val="24"/>
                <w:lang w:val="uz-Latn-UZ"/>
              </w:rPr>
              <w:t xml:space="preserve"> </w:t>
            </w:r>
            <w:r w:rsidR="00B261E9" w:rsidRPr="003906CA">
              <w:rPr>
                <w:rFonts w:ascii="Times New Roman" w:hAnsi="Times New Roman"/>
                <w:b/>
                <w:bCs/>
                <w:sz w:val="24"/>
                <w:szCs w:val="24"/>
                <w:lang w:val="uz-Latn-UZ"/>
              </w:rPr>
              <w:t>XATARLARNI</w:t>
            </w:r>
            <w:r w:rsidR="00A63825" w:rsidRPr="003906CA">
              <w:rPr>
                <w:rFonts w:ascii="Times New Roman" w:hAnsi="Times New Roman"/>
                <w:b/>
                <w:bCs/>
                <w:sz w:val="24"/>
                <w:szCs w:val="24"/>
                <w:lang w:val="uz-Latn-UZ"/>
              </w:rPr>
              <w:t xml:space="preserve"> </w:t>
            </w:r>
            <w:r w:rsidR="00B261E9" w:rsidRPr="003906CA">
              <w:rPr>
                <w:rFonts w:ascii="Times New Roman" w:hAnsi="Times New Roman"/>
                <w:b/>
                <w:bCs/>
                <w:sz w:val="24"/>
                <w:szCs w:val="24"/>
                <w:lang w:val="uz-Latn-UZ"/>
              </w:rPr>
              <w:t>BOS</w:t>
            </w:r>
            <w:r w:rsidR="00054F20" w:rsidRPr="003906CA">
              <w:rPr>
                <w:rFonts w:ascii="Times New Roman" w:hAnsi="Times New Roman"/>
                <w:b/>
                <w:bCs/>
                <w:sz w:val="24"/>
                <w:szCs w:val="24"/>
                <w:lang w:val="uz-Latn-UZ"/>
              </w:rPr>
              <w:t>H</w:t>
            </w:r>
            <w:r w:rsidR="00B261E9" w:rsidRPr="003906CA">
              <w:rPr>
                <w:rFonts w:ascii="Times New Roman" w:hAnsi="Times New Roman"/>
                <w:b/>
                <w:bCs/>
                <w:sz w:val="24"/>
                <w:szCs w:val="24"/>
                <w:lang w:val="uz-Latn-UZ"/>
              </w:rPr>
              <w:t>QARIS</w:t>
            </w:r>
            <w:r w:rsidR="00054F20" w:rsidRPr="003906CA">
              <w:rPr>
                <w:rFonts w:ascii="Times New Roman" w:hAnsi="Times New Roman"/>
                <w:b/>
                <w:bCs/>
                <w:sz w:val="24"/>
                <w:szCs w:val="24"/>
                <w:lang w:val="uz-Latn-UZ"/>
              </w:rPr>
              <w:t>H</w:t>
            </w:r>
            <w:r w:rsidR="00A63825" w:rsidRPr="003906CA">
              <w:rPr>
                <w:rFonts w:ascii="Times New Roman" w:hAnsi="Times New Roman"/>
                <w:b/>
                <w:bCs/>
                <w:sz w:val="24"/>
                <w:szCs w:val="24"/>
                <w:lang w:val="uz-Latn-UZ"/>
              </w:rPr>
              <w:t xml:space="preserve"> </w:t>
            </w:r>
            <w:r w:rsidR="00B261E9" w:rsidRPr="003906CA">
              <w:rPr>
                <w:rFonts w:ascii="Times New Roman" w:hAnsi="Times New Roman"/>
                <w:b/>
                <w:bCs/>
                <w:sz w:val="24"/>
                <w:szCs w:val="24"/>
                <w:lang w:val="uz-Latn-UZ"/>
              </w:rPr>
              <w:t>BO‘YIC</w:t>
            </w:r>
            <w:r w:rsidR="00054F20" w:rsidRPr="003906CA">
              <w:rPr>
                <w:rFonts w:ascii="Times New Roman" w:hAnsi="Times New Roman"/>
                <w:b/>
                <w:bCs/>
                <w:sz w:val="24"/>
                <w:szCs w:val="24"/>
                <w:lang w:val="uz-Latn-UZ"/>
              </w:rPr>
              <w:t>H</w:t>
            </w:r>
            <w:r w:rsidR="00B261E9" w:rsidRPr="003906CA">
              <w:rPr>
                <w:rFonts w:ascii="Times New Roman" w:hAnsi="Times New Roman"/>
                <w:b/>
                <w:bCs/>
                <w:sz w:val="24"/>
                <w:szCs w:val="24"/>
                <w:lang w:val="uz-Latn-UZ"/>
              </w:rPr>
              <w:t>A</w:t>
            </w:r>
            <w:r w:rsidR="00A63825" w:rsidRPr="003906CA">
              <w:rPr>
                <w:rFonts w:ascii="Times New Roman" w:hAnsi="Times New Roman"/>
                <w:b/>
                <w:bCs/>
                <w:sz w:val="24"/>
                <w:szCs w:val="24"/>
                <w:lang w:val="uz-Latn-UZ"/>
              </w:rPr>
              <w:t xml:space="preserve"> </w:t>
            </w:r>
            <w:r w:rsidR="00B261E9" w:rsidRPr="003906CA">
              <w:rPr>
                <w:rFonts w:ascii="Times New Roman" w:hAnsi="Times New Roman"/>
                <w:b/>
                <w:bCs/>
                <w:sz w:val="24"/>
                <w:szCs w:val="24"/>
                <w:lang w:val="uz-Latn-UZ"/>
              </w:rPr>
              <w:t>S</w:t>
            </w:r>
            <w:r w:rsidR="00054F20" w:rsidRPr="003906CA">
              <w:rPr>
                <w:rFonts w:ascii="Times New Roman" w:hAnsi="Times New Roman"/>
                <w:b/>
                <w:bCs/>
                <w:sz w:val="24"/>
                <w:szCs w:val="24"/>
                <w:lang w:val="uz-Latn-UZ"/>
              </w:rPr>
              <w:t>H</w:t>
            </w:r>
            <w:r w:rsidR="00B261E9" w:rsidRPr="003906CA">
              <w:rPr>
                <w:rFonts w:ascii="Times New Roman" w:hAnsi="Times New Roman"/>
                <w:b/>
                <w:bCs/>
                <w:sz w:val="24"/>
                <w:szCs w:val="24"/>
                <w:lang w:val="uz-Latn-UZ"/>
              </w:rPr>
              <w:t>ARTLAR</w:t>
            </w:r>
          </w:p>
          <w:p w14:paraId="49482B96" w14:textId="689AA00E" w:rsidR="00A63825" w:rsidRPr="003906CA" w:rsidRDefault="00B261E9" w:rsidP="00C7391D">
            <w:pPr>
              <w:pStyle w:val="a7"/>
              <w:numPr>
                <w:ilvl w:val="1"/>
                <w:numId w:val="8"/>
              </w:numPr>
              <w:tabs>
                <w:tab w:val="left" w:pos="851"/>
                <w:tab w:val="left" w:pos="1134"/>
              </w:tabs>
              <w:ind w:left="39" w:firstLine="708"/>
              <w:jc w:val="both"/>
              <w:rPr>
                <w:rFonts w:ascii="Times New Roman" w:hAnsi="Times New Roman"/>
                <w:sz w:val="24"/>
                <w:szCs w:val="24"/>
                <w:lang w:val="uz-Latn-UZ"/>
              </w:rPr>
            </w:pPr>
            <w:r w:rsidRPr="003906CA">
              <w:rPr>
                <w:rFonts w:ascii="Times New Roman" w:hAnsi="Times New Roman"/>
                <w:sz w:val="24"/>
                <w:szCs w:val="24"/>
                <w:lang w:val="uz-Latn-UZ"/>
              </w:rPr>
              <w:lastRenderedPageBreak/>
              <w:t>Ushbu</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Shartnoma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bo‘yicha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o‘z</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majburiyatlarini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bajarishda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tomonlar</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ularning</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har</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biri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o‘z</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faoliyatida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iqtisodiy</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va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moliyaviy</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sanksiyalar</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bo‘yicha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xalqaro</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qonunchilikka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rioya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qilishga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qaratilgan</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siyosat</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va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tartiblarga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rioya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qilishini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va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ularni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qo‘llab</w:t>
            </w:r>
            <w:r w:rsidR="00A63825" w:rsidRPr="003906CA">
              <w:rPr>
                <w:rFonts w:ascii="Times New Roman" w:hAnsi="Times New Roman"/>
                <w:sz w:val="24"/>
                <w:szCs w:val="24"/>
                <w:lang w:val="uz-Latn-UZ"/>
              </w:rPr>
              <w:t>-</w:t>
            </w:r>
            <w:r w:rsidRPr="003906CA">
              <w:rPr>
                <w:rFonts w:ascii="Times New Roman" w:hAnsi="Times New Roman"/>
                <w:sz w:val="24"/>
                <w:szCs w:val="24"/>
                <w:lang w:val="uz-Latn-UZ"/>
              </w:rPr>
              <w:t>quvvatlashini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tan</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oladi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va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tasdiqlaydi</w:t>
            </w:r>
            <w:r w:rsidR="00A63825" w:rsidRPr="003906CA">
              <w:rPr>
                <w:rFonts w:ascii="Times New Roman" w:hAnsi="Times New Roman"/>
                <w:sz w:val="24"/>
                <w:szCs w:val="24"/>
                <w:lang w:val="uz-Latn-UZ"/>
              </w:rPr>
              <w:t>.</w:t>
            </w:r>
          </w:p>
          <w:p w14:paraId="70BD05B0" w14:textId="5D368CD6" w:rsidR="00A63825" w:rsidRPr="003906CA" w:rsidRDefault="00B261E9" w:rsidP="00C7391D">
            <w:pPr>
              <w:pStyle w:val="a7"/>
              <w:numPr>
                <w:ilvl w:val="1"/>
                <w:numId w:val="8"/>
              </w:numPr>
              <w:tabs>
                <w:tab w:val="left" w:pos="1134"/>
              </w:tabs>
              <w:ind w:left="39" w:firstLine="708"/>
              <w:jc w:val="both"/>
              <w:rPr>
                <w:rFonts w:ascii="Times New Roman" w:hAnsi="Times New Roman"/>
                <w:sz w:val="24"/>
                <w:szCs w:val="24"/>
                <w:lang w:val="uz-Latn-UZ"/>
              </w:rPr>
            </w:pPr>
            <w:r w:rsidRPr="003906CA">
              <w:rPr>
                <w:rFonts w:ascii="Times New Roman" w:hAnsi="Times New Roman"/>
                <w:sz w:val="24"/>
                <w:szCs w:val="24"/>
                <w:lang w:val="uz-Latn-UZ"/>
              </w:rPr>
              <w:t>Bank</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Qarz</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oluvchi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va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uning</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Kontragenti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hamda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u</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bilan</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tuzilgan</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bitim</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bo‘yicha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har</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qandan</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zarur</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ma’lumot</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yoki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hujjatlarni</w:t>
            </w:r>
            <w:r w:rsidR="00A63825" w:rsidRPr="003906CA">
              <w:rPr>
                <w:rFonts w:ascii="Times New Roman" w:hAnsi="Times New Roman"/>
                <w:sz w:val="24"/>
                <w:szCs w:val="24"/>
                <w:lang w:val="uz-Latn-UZ"/>
              </w:rPr>
              <w:t xml:space="preserve"> </w:t>
            </w:r>
            <w:r w:rsidR="00A63825" w:rsidRPr="003906CA">
              <w:rPr>
                <w:rFonts w:ascii="Times New Roman" w:hAnsi="Times New Roman"/>
                <w:i/>
                <w:iCs/>
                <w:sz w:val="24"/>
                <w:szCs w:val="24"/>
                <w:lang w:val="uz-Latn-UZ"/>
              </w:rPr>
              <w:t>(</w:t>
            </w:r>
            <w:r w:rsidRPr="003906CA">
              <w:rPr>
                <w:rFonts w:ascii="Times New Roman" w:hAnsi="Times New Roman"/>
                <w:i/>
                <w:iCs/>
                <w:sz w:val="24"/>
                <w:szCs w:val="24"/>
                <w:lang w:val="uz-Latn-UZ"/>
              </w:rPr>
              <w:t>kontragent</w:t>
            </w:r>
            <w:r w:rsidR="00A63825" w:rsidRPr="003906CA">
              <w:rPr>
                <w:rFonts w:ascii="Times New Roman" w:hAnsi="Times New Roman"/>
                <w:i/>
                <w:iCs/>
                <w:sz w:val="24"/>
                <w:szCs w:val="24"/>
                <w:lang w:val="uz-Latn-UZ"/>
              </w:rPr>
              <w:t xml:space="preserve"> </w:t>
            </w:r>
            <w:r w:rsidRPr="003906CA">
              <w:rPr>
                <w:rFonts w:ascii="Times New Roman" w:hAnsi="Times New Roman"/>
                <w:i/>
                <w:iCs/>
                <w:sz w:val="24"/>
                <w:szCs w:val="24"/>
                <w:lang w:val="uz-Latn-UZ"/>
              </w:rPr>
              <w:t>to‘g‘risidagi</w:t>
            </w:r>
            <w:r w:rsidR="00A63825" w:rsidRPr="003906CA">
              <w:rPr>
                <w:rFonts w:ascii="Times New Roman" w:hAnsi="Times New Roman"/>
                <w:i/>
                <w:iCs/>
                <w:sz w:val="24"/>
                <w:szCs w:val="24"/>
                <w:lang w:val="uz-Latn-UZ"/>
              </w:rPr>
              <w:t xml:space="preserve"> </w:t>
            </w:r>
            <w:r w:rsidRPr="003906CA">
              <w:rPr>
                <w:rFonts w:ascii="Times New Roman" w:hAnsi="Times New Roman"/>
                <w:i/>
                <w:iCs/>
                <w:sz w:val="24"/>
                <w:szCs w:val="24"/>
                <w:lang w:val="uz-Latn-UZ"/>
              </w:rPr>
              <w:t>ma’lumotlar</w:t>
            </w:r>
            <w:r w:rsidR="00A63825" w:rsidRPr="003906CA">
              <w:rPr>
                <w:rFonts w:ascii="Times New Roman" w:hAnsi="Times New Roman"/>
                <w:i/>
                <w:iCs/>
                <w:sz w:val="24"/>
                <w:szCs w:val="24"/>
                <w:lang w:val="uz-Latn-UZ"/>
              </w:rPr>
              <w:t xml:space="preserve">, </w:t>
            </w:r>
            <w:r w:rsidRPr="003906CA">
              <w:rPr>
                <w:rFonts w:ascii="Times New Roman" w:hAnsi="Times New Roman"/>
                <w:i/>
                <w:iCs/>
                <w:sz w:val="24"/>
                <w:szCs w:val="24"/>
                <w:lang w:val="uz-Latn-UZ"/>
              </w:rPr>
              <w:t>uning</w:t>
            </w:r>
            <w:r w:rsidR="00A63825" w:rsidRPr="003906CA">
              <w:rPr>
                <w:rFonts w:ascii="Times New Roman" w:hAnsi="Times New Roman"/>
                <w:i/>
                <w:iCs/>
                <w:sz w:val="24"/>
                <w:szCs w:val="24"/>
                <w:lang w:val="uz-Latn-UZ"/>
              </w:rPr>
              <w:t xml:space="preserve"> </w:t>
            </w:r>
            <w:r w:rsidRPr="003906CA">
              <w:rPr>
                <w:rFonts w:ascii="Times New Roman" w:hAnsi="Times New Roman"/>
                <w:i/>
                <w:iCs/>
                <w:sz w:val="24"/>
                <w:szCs w:val="24"/>
                <w:lang w:val="uz-Latn-UZ"/>
              </w:rPr>
              <w:t>to‘liq</w:t>
            </w:r>
            <w:r w:rsidR="00A63825" w:rsidRPr="003906CA">
              <w:rPr>
                <w:rFonts w:ascii="Times New Roman" w:hAnsi="Times New Roman"/>
                <w:i/>
                <w:iCs/>
                <w:sz w:val="24"/>
                <w:szCs w:val="24"/>
                <w:lang w:val="uz-Latn-UZ"/>
              </w:rPr>
              <w:t xml:space="preserve"> </w:t>
            </w:r>
            <w:r w:rsidRPr="003906CA">
              <w:rPr>
                <w:rFonts w:ascii="Times New Roman" w:hAnsi="Times New Roman"/>
                <w:i/>
                <w:iCs/>
                <w:sz w:val="24"/>
                <w:szCs w:val="24"/>
                <w:lang w:val="uz-Latn-UZ"/>
              </w:rPr>
              <w:t>rekvizitlari</w:t>
            </w:r>
            <w:r w:rsidR="00A63825" w:rsidRPr="003906CA">
              <w:rPr>
                <w:rFonts w:ascii="Times New Roman" w:hAnsi="Times New Roman"/>
                <w:i/>
                <w:iCs/>
                <w:sz w:val="24"/>
                <w:szCs w:val="24"/>
                <w:lang w:val="uz-Latn-UZ"/>
              </w:rPr>
              <w:t xml:space="preserve">, </w:t>
            </w:r>
            <w:r w:rsidRPr="003906CA">
              <w:rPr>
                <w:rFonts w:ascii="Times New Roman" w:hAnsi="Times New Roman"/>
                <w:i/>
                <w:iCs/>
                <w:sz w:val="24"/>
                <w:szCs w:val="24"/>
                <w:lang w:val="uz-Latn-UZ"/>
              </w:rPr>
              <w:t>uning</w:t>
            </w:r>
            <w:r w:rsidR="00A63825" w:rsidRPr="003906CA">
              <w:rPr>
                <w:rFonts w:ascii="Times New Roman" w:hAnsi="Times New Roman"/>
                <w:i/>
                <w:iCs/>
                <w:sz w:val="24"/>
                <w:szCs w:val="24"/>
                <w:lang w:val="uz-Latn-UZ"/>
              </w:rPr>
              <w:t xml:space="preserve"> </w:t>
            </w:r>
            <w:r w:rsidRPr="003906CA">
              <w:rPr>
                <w:rFonts w:ascii="Times New Roman" w:hAnsi="Times New Roman"/>
                <w:i/>
                <w:iCs/>
                <w:sz w:val="24"/>
                <w:szCs w:val="24"/>
                <w:lang w:val="uz-Latn-UZ"/>
              </w:rPr>
              <w:t>affillangan</w:t>
            </w:r>
            <w:r w:rsidR="00A63825" w:rsidRPr="003906CA">
              <w:rPr>
                <w:rFonts w:ascii="Times New Roman" w:hAnsi="Times New Roman"/>
                <w:i/>
                <w:iCs/>
                <w:sz w:val="24"/>
                <w:szCs w:val="24"/>
                <w:lang w:val="uz-Latn-UZ"/>
              </w:rPr>
              <w:t xml:space="preserve"> </w:t>
            </w:r>
            <w:r w:rsidRPr="003906CA">
              <w:rPr>
                <w:rFonts w:ascii="Times New Roman" w:hAnsi="Times New Roman"/>
                <w:i/>
                <w:iCs/>
                <w:sz w:val="24"/>
                <w:szCs w:val="24"/>
                <w:lang w:val="uz-Latn-UZ"/>
              </w:rPr>
              <w:t>shaxslari</w:t>
            </w:r>
            <w:r w:rsidR="00A63825" w:rsidRPr="003906CA">
              <w:rPr>
                <w:rFonts w:ascii="Times New Roman" w:hAnsi="Times New Roman"/>
                <w:i/>
                <w:iCs/>
                <w:sz w:val="24"/>
                <w:szCs w:val="24"/>
                <w:lang w:val="uz-Latn-UZ"/>
              </w:rPr>
              <w:t xml:space="preserve"> </w:t>
            </w:r>
            <w:r w:rsidRPr="003906CA">
              <w:rPr>
                <w:rFonts w:ascii="Times New Roman" w:hAnsi="Times New Roman"/>
                <w:i/>
                <w:iCs/>
                <w:sz w:val="24"/>
                <w:szCs w:val="24"/>
                <w:lang w:val="uz-Latn-UZ"/>
              </w:rPr>
              <w:t>ro‘yxati</w:t>
            </w:r>
            <w:r w:rsidR="00A63825" w:rsidRPr="003906CA">
              <w:rPr>
                <w:rFonts w:ascii="Times New Roman" w:hAnsi="Times New Roman"/>
                <w:i/>
                <w:iCs/>
                <w:sz w:val="24"/>
                <w:szCs w:val="24"/>
                <w:lang w:val="uz-Latn-UZ"/>
              </w:rPr>
              <w:t xml:space="preserve">, </w:t>
            </w:r>
            <w:r w:rsidRPr="003906CA">
              <w:rPr>
                <w:rFonts w:ascii="Times New Roman" w:hAnsi="Times New Roman"/>
                <w:i/>
                <w:iCs/>
                <w:sz w:val="24"/>
                <w:szCs w:val="24"/>
                <w:lang w:val="uz-Latn-UZ"/>
              </w:rPr>
              <w:t>uning</w:t>
            </w:r>
            <w:r w:rsidR="00A63825" w:rsidRPr="003906CA">
              <w:rPr>
                <w:rFonts w:ascii="Times New Roman" w:hAnsi="Times New Roman"/>
                <w:i/>
                <w:iCs/>
                <w:sz w:val="24"/>
                <w:szCs w:val="24"/>
                <w:lang w:val="uz-Latn-UZ"/>
              </w:rPr>
              <w:t xml:space="preserve"> </w:t>
            </w:r>
            <w:r w:rsidRPr="003906CA">
              <w:rPr>
                <w:rFonts w:ascii="Times New Roman" w:hAnsi="Times New Roman"/>
                <w:i/>
                <w:iCs/>
                <w:sz w:val="24"/>
                <w:szCs w:val="24"/>
                <w:lang w:val="uz-Latn-UZ"/>
              </w:rPr>
              <w:t>aksiyadorlari</w:t>
            </w:r>
            <w:r w:rsidR="00A63825" w:rsidRPr="003906CA">
              <w:rPr>
                <w:rFonts w:ascii="Times New Roman" w:hAnsi="Times New Roman"/>
                <w:i/>
                <w:iCs/>
                <w:sz w:val="24"/>
                <w:szCs w:val="24"/>
                <w:lang w:val="uz-Latn-UZ"/>
              </w:rPr>
              <w:t>/</w:t>
            </w:r>
            <w:r w:rsidRPr="003906CA">
              <w:rPr>
                <w:rFonts w:ascii="Times New Roman" w:hAnsi="Times New Roman"/>
                <w:i/>
                <w:iCs/>
                <w:sz w:val="24"/>
                <w:szCs w:val="24"/>
                <w:lang w:val="uz-Latn-UZ"/>
              </w:rPr>
              <w:t>muassislari</w:t>
            </w:r>
            <w:r w:rsidR="00A63825" w:rsidRPr="003906CA">
              <w:rPr>
                <w:rFonts w:ascii="Times New Roman" w:hAnsi="Times New Roman"/>
                <w:i/>
                <w:iCs/>
                <w:sz w:val="24"/>
                <w:szCs w:val="24"/>
                <w:lang w:val="uz-Latn-UZ"/>
              </w:rPr>
              <w:t xml:space="preserve"> </w:t>
            </w:r>
            <w:r w:rsidRPr="003906CA">
              <w:rPr>
                <w:rFonts w:ascii="Times New Roman" w:hAnsi="Times New Roman"/>
                <w:i/>
                <w:iCs/>
                <w:sz w:val="24"/>
                <w:szCs w:val="24"/>
                <w:lang w:val="uz-Latn-UZ"/>
              </w:rPr>
              <w:t>tarkibi</w:t>
            </w:r>
            <w:r w:rsidR="00A63825" w:rsidRPr="003906CA">
              <w:rPr>
                <w:rFonts w:ascii="Times New Roman" w:hAnsi="Times New Roman"/>
                <w:i/>
                <w:iCs/>
                <w:sz w:val="24"/>
                <w:szCs w:val="24"/>
                <w:lang w:val="uz-Latn-UZ"/>
              </w:rPr>
              <w:t xml:space="preserve">, </w:t>
            </w:r>
            <w:r w:rsidRPr="003906CA">
              <w:rPr>
                <w:rFonts w:ascii="Times New Roman" w:hAnsi="Times New Roman"/>
                <w:i/>
                <w:iCs/>
                <w:sz w:val="24"/>
                <w:szCs w:val="24"/>
                <w:lang w:val="uz-Latn-UZ"/>
              </w:rPr>
              <w:t>uning</w:t>
            </w:r>
            <w:r w:rsidR="00A63825" w:rsidRPr="003906CA">
              <w:rPr>
                <w:rFonts w:ascii="Times New Roman" w:hAnsi="Times New Roman"/>
                <w:i/>
                <w:iCs/>
                <w:sz w:val="24"/>
                <w:szCs w:val="24"/>
                <w:lang w:val="uz-Latn-UZ"/>
              </w:rPr>
              <w:t xml:space="preserve"> </w:t>
            </w:r>
            <w:r w:rsidRPr="003906CA">
              <w:rPr>
                <w:rFonts w:ascii="Times New Roman" w:hAnsi="Times New Roman"/>
                <w:i/>
                <w:iCs/>
                <w:sz w:val="24"/>
                <w:szCs w:val="24"/>
                <w:lang w:val="uz-Latn-UZ"/>
              </w:rPr>
              <w:t>ijro</w:t>
            </w:r>
            <w:r w:rsidR="00A63825" w:rsidRPr="003906CA">
              <w:rPr>
                <w:rFonts w:ascii="Times New Roman" w:hAnsi="Times New Roman"/>
                <w:i/>
                <w:iCs/>
                <w:sz w:val="24"/>
                <w:szCs w:val="24"/>
                <w:lang w:val="uz-Latn-UZ"/>
              </w:rPr>
              <w:t xml:space="preserve"> </w:t>
            </w:r>
            <w:r w:rsidRPr="003906CA">
              <w:rPr>
                <w:rFonts w:ascii="Times New Roman" w:hAnsi="Times New Roman"/>
                <w:i/>
                <w:iCs/>
                <w:sz w:val="24"/>
                <w:szCs w:val="24"/>
                <w:lang w:val="uz-Latn-UZ"/>
              </w:rPr>
              <w:t>organi</w:t>
            </w:r>
            <w:r w:rsidR="00A63825" w:rsidRPr="003906CA">
              <w:rPr>
                <w:rFonts w:ascii="Times New Roman" w:hAnsi="Times New Roman"/>
                <w:i/>
                <w:iCs/>
                <w:sz w:val="24"/>
                <w:szCs w:val="24"/>
                <w:lang w:val="uz-Latn-UZ"/>
              </w:rPr>
              <w:t xml:space="preserve">, </w:t>
            </w:r>
            <w:r w:rsidRPr="003906CA">
              <w:rPr>
                <w:rFonts w:ascii="Times New Roman" w:hAnsi="Times New Roman"/>
                <w:i/>
                <w:iCs/>
                <w:sz w:val="24"/>
                <w:szCs w:val="24"/>
                <w:lang w:val="uz-Latn-UZ"/>
              </w:rPr>
              <w:t>mansabdor</w:t>
            </w:r>
            <w:r w:rsidR="00A63825" w:rsidRPr="003906CA">
              <w:rPr>
                <w:rFonts w:ascii="Times New Roman" w:hAnsi="Times New Roman"/>
                <w:i/>
                <w:iCs/>
                <w:sz w:val="24"/>
                <w:szCs w:val="24"/>
                <w:lang w:val="uz-Latn-UZ"/>
              </w:rPr>
              <w:t xml:space="preserve"> </w:t>
            </w:r>
            <w:r w:rsidRPr="003906CA">
              <w:rPr>
                <w:rFonts w:ascii="Times New Roman" w:hAnsi="Times New Roman"/>
                <w:i/>
                <w:iCs/>
                <w:sz w:val="24"/>
                <w:szCs w:val="24"/>
                <w:lang w:val="uz-Latn-UZ"/>
              </w:rPr>
              <w:t>shaxslari</w:t>
            </w:r>
            <w:r w:rsidR="00A63825" w:rsidRPr="003906CA">
              <w:rPr>
                <w:rFonts w:ascii="Times New Roman" w:hAnsi="Times New Roman"/>
                <w:i/>
                <w:iCs/>
                <w:sz w:val="24"/>
                <w:szCs w:val="24"/>
                <w:lang w:val="uz-Latn-UZ"/>
              </w:rPr>
              <w:t xml:space="preserve">, </w:t>
            </w:r>
            <w:r w:rsidRPr="003906CA">
              <w:rPr>
                <w:rFonts w:ascii="Times New Roman" w:hAnsi="Times New Roman"/>
                <w:i/>
                <w:iCs/>
                <w:sz w:val="24"/>
                <w:szCs w:val="24"/>
                <w:lang w:val="uz-Latn-UZ"/>
              </w:rPr>
              <w:t>xodimlari</w:t>
            </w:r>
            <w:r w:rsidR="00A63825" w:rsidRPr="003906CA">
              <w:rPr>
                <w:rFonts w:ascii="Times New Roman" w:hAnsi="Times New Roman"/>
                <w:i/>
                <w:iCs/>
                <w:sz w:val="24"/>
                <w:szCs w:val="24"/>
                <w:lang w:val="uz-Latn-UZ"/>
              </w:rPr>
              <w:t xml:space="preserve">, </w:t>
            </w:r>
            <w:r w:rsidRPr="003906CA">
              <w:rPr>
                <w:rFonts w:ascii="Times New Roman" w:hAnsi="Times New Roman"/>
                <w:i/>
                <w:iCs/>
                <w:sz w:val="24"/>
                <w:szCs w:val="24"/>
                <w:lang w:val="uz-Latn-UZ"/>
              </w:rPr>
              <w:t>mahsulot</w:t>
            </w:r>
            <w:r w:rsidR="00A63825" w:rsidRPr="003906CA">
              <w:rPr>
                <w:rFonts w:ascii="Times New Roman" w:hAnsi="Times New Roman"/>
                <w:i/>
                <w:iCs/>
                <w:sz w:val="24"/>
                <w:szCs w:val="24"/>
                <w:lang w:val="uz-Latn-UZ"/>
              </w:rPr>
              <w:t xml:space="preserve"> </w:t>
            </w:r>
            <w:r w:rsidRPr="003906CA">
              <w:rPr>
                <w:rFonts w:ascii="Times New Roman" w:hAnsi="Times New Roman"/>
                <w:i/>
                <w:iCs/>
                <w:sz w:val="24"/>
                <w:szCs w:val="24"/>
                <w:lang w:val="uz-Latn-UZ"/>
              </w:rPr>
              <w:t>to‘g‘risida</w:t>
            </w:r>
            <w:r w:rsidR="00A63825" w:rsidRPr="003906CA">
              <w:rPr>
                <w:rFonts w:ascii="Times New Roman" w:hAnsi="Times New Roman"/>
                <w:i/>
                <w:iCs/>
                <w:sz w:val="24"/>
                <w:szCs w:val="24"/>
                <w:lang w:val="uz-Latn-UZ"/>
              </w:rPr>
              <w:t xml:space="preserve">, </w:t>
            </w:r>
            <w:r w:rsidRPr="003906CA">
              <w:rPr>
                <w:rFonts w:ascii="Times New Roman" w:hAnsi="Times New Roman"/>
                <w:i/>
                <w:iCs/>
                <w:sz w:val="24"/>
                <w:szCs w:val="24"/>
                <w:lang w:val="uz-Latn-UZ"/>
              </w:rPr>
              <w:t>jo‘natish</w:t>
            </w:r>
            <w:r w:rsidR="00A63825" w:rsidRPr="003906CA">
              <w:rPr>
                <w:rFonts w:ascii="Times New Roman" w:hAnsi="Times New Roman"/>
                <w:i/>
                <w:iCs/>
                <w:sz w:val="24"/>
                <w:szCs w:val="24"/>
                <w:lang w:val="uz-Latn-UZ"/>
              </w:rPr>
              <w:t xml:space="preserve"> </w:t>
            </w:r>
            <w:r w:rsidRPr="003906CA">
              <w:rPr>
                <w:rFonts w:ascii="Times New Roman" w:hAnsi="Times New Roman"/>
                <w:i/>
                <w:iCs/>
                <w:sz w:val="24"/>
                <w:szCs w:val="24"/>
                <w:lang w:val="uz-Latn-UZ"/>
              </w:rPr>
              <w:t>hujjatlari</w:t>
            </w:r>
            <w:r w:rsidR="00A63825" w:rsidRPr="003906CA">
              <w:rPr>
                <w:rFonts w:ascii="Times New Roman" w:hAnsi="Times New Roman"/>
                <w:i/>
                <w:iCs/>
                <w:sz w:val="24"/>
                <w:szCs w:val="24"/>
                <w:lang w:val="uz-Latn-UZ"/>
              </w:rPr>
              <w:t xml:space="preserve">, </w:t>
            </w:r>
            <w:r w:rsidRPr="003906CA">
              <w:rPr>
                <w:rFonts w:ascii="Times New Roman" w:hAnsi="Times New Roman"/>
                <w:i/>
                <w:iCs/>
                <w:sz w:val="24"/>
                <w:szCs w:val="24"/>
                <w:lang w:val="uz-Latn-UZ"/>
              </w:rPr>
              <w:t>mahsulotning</w:t>
            </w:r>
            <w:r w:rsidR="00A63825" w:rsidRPr="003906CA">
              <w:rPr>
                <w:rFonts w:ascii="Times New Roman" w:hAnsi="Times New Roman"/>
                <w:i/>
                <w:iCs/>
                <w:sz w:val="24"/>
                <w:szCs w:val="24"/>
                <w:lang w:val="uz-Latn-UZ"/>
              </w:rPr>
              <w:t xml:space="preserve"> </w:t>
            </w:r>
            <w:r w:rsidRPr="003906CA">
              <w:rPr>
                <w:rFonts w:ascii="Times New Roman" w:hAnsi="Times New Roman"/>
                <w:i/>
                <w:iCs/>
                <w:sz w:val="24"/>
                <w:szCs w:val="24"/>
                <w:lang w:val="uz-Latn-UZ"/>
              </w:rPr>
              <w:t>spesifikatsiyasi</w:t>
            </w:r>
            <w:r w:rsidR="00A63825" w:rsidRPr="003906CA">
              <w:rPr>
                <w:rFonts w:ascii="Times New Roman" w:hAnsi="Times New Roman"/>
                <w:i/>
                <w:iCs/>
                <w:sz w:val="24"/>
                <w:szCs w:val="24"/>
                <w:lang w:val="uz-Latn-UZ"/>
              </w:rPr>
              <w:t xml:space="preserve">, </w:t>
            </w:r>
            <w:r w:rsidRPr="003906CA">
              <w:rPr>
                <w:rFonts w:ascii="Times New Roman" w:hAnsi="Times New Roman"/>
                <w:i/>
                <w:iCs/>
                <w:sz w:val="24"/>
                <w:szCs w:val="24"/>
                <w:lang w:val="uz-Latn-UZ"/>
              </w:rPr>
              <w:t>tashuvchi</w:t>
            </w:r>
            <w:r w:rsidR="00A63825" w:rsidRPr="003906CA">
              <w:rPr>
                <w:rFonts w:ascii="Times New Roman" w:hAnsi="Times New Roman"/>
                <w:i/>
                <w:iCs/>
                <w:sz w:val="24"/>
                <w:szCs w:val="24"/>
                <w:lang w:val="uz-Latn-UZ"/>
              </w:rPr>
              <w:t xml:space="preserve"> </w:t>
            </w:r>
            <w:r w:rsidRPr="003906CA">
              <w:rPr>
                <w:rFonts w:ascii="Times New Roman" w:hAnsi="Times New Roman"/>
                <w:i/>
                <w:iCs/>
                <w:sz w:val="24"/>
                <w:szCs w:val="24"/>
                <w:lang w:val="uz-Latn-UZ"/>
              </w:rPr>
              <w:t>to‘g‘risidagi</w:t>
            </w:r>
            <w:r w:rsidR="00A63825" w:rsidRPr="003906CA">
              <w:rPr>
                <w:rFonts w:ascii="Times New Roman" w:hAnsi="Times New Roman"/>
                <w:i/>
                <w:iCs/>
                <w:sz w:val="24"/>
                <w:szCs w:val="24"/>
                <w:lang w:val="uz-Latn-UZ"/>
              </w:rPr>
              <w:t xml:space="preserve"> </w:t>
            </w:r>
            <w:r w:rsidRPr="003906CA">
              <w:rPr>
                <w:rFonts w:ascii="Times New Roman" w:hAnsi="Times New Roman"/>
                <w:i/>
                <w:iCs/>
                <w:sz w:val="24"/>
                <w:szCs w:val="24"/>
                <w:lang w:val="uz-Latn-UZ"/>
              </w:rPr>
              <w:t>ma’lumotlar</w:t>
            </w:r>
            <w:r w:rsidR="00A63825" w:rsidRPr="003906CA">
              <w:rPr>
                <w:rFonts w:ascii="Times New Roman" w:hAnsi="Times New Roman"/>
                <w:i/>
                <w:iCs/>
                <w:sz w:val="24"/>
                <w:szCs w:val="24"/>
                <w:lang w:val="uz-Latn-UZ"/>
              </w:rPr>
              <w:t xml:space="preserve"> </w:t>
            </w:r>
            <w:r w:rsidRPr="003906CA">
              <w:rPr>
                <w:rFonts w:ascii="Times New Roman" w:hAnsi="Times New Roman"/>
                <w:i/>
                <w:iCs/>
                <w:sz w:val="24"/>
                <w:szCs w:val="24"/>
                <w:lang w:val="uz-Latn-UZ"/>
              </w:rPr>
              <w:t>va</w:t>
            </w:r>
            <w:r w:rsidR="00A63825" w:rsidRPr="003906CA">
              <w:rPr>
                <w:rFonts w:ascii="Times New Roman" w:hAnsi="Times New Roman"/>
                <w:i/>
                <w:iCs/>
                <w:sz w:val="24"/>
                <w:szCs w:val="24"/>
                <w:lang w:val="uz-Latn-UZ"/>
              </w:rPr>
              <w:t xml:space="preserve"> </w:t>
            </w:r>
            <w:r w:rsidRPr="003906CA">
              <w:rPr>
                <w:rFonts w:ascii="Times New Roman" w:hAnsi="Times New Roman"/>
                <w:i/>
                <w:iCs/>
                <w:sz w:val="24"/>
                <w:szCs w:val="24"/>
                <w:lang w:val="uz-Latn-UZ"/>
              </w:rPr>
              <w:t>boshqa</w:t>
            </w:r>
            <w:r w:rsidR="00A63825" w:rsidRPr="003906CA">
              <w:rPr>
                <w:rFonts w:ascii="Times New Roman" w:hAnsi="Times New Roman"/>
                <w:i/>
                <w:iCs/>
                <w:sz w:val="24"/>
                <w:szCs w:val="24"/>
                <w:lang w:val="uz-Latn-UZ"/>
              </w:rPr>
              <w:t xml:space="preserve"> </w:t>
            </w:r>
            <w:r w:rsidRPr="003906CA">
              <w:rPr>
                <w:rFonts w:ascii="Times New Roman" w:hAnsi="Times New Roman"/>
                <w:i/>
                <w:iCs/>
                <w:sz w:val="24"/>
                <w:szCs w:val="24"/>
                <w:lang w:val="uz-Latn-UZ"/>
              </w:rPr>
              <w:t>zarur</w:t>
            </w:r>
            <w:r w:rsidR="00A63825" w:rsidRPr="003906CA">
              <w:rPr>
                <w:rFonts w:ascii="Times New Roman" w:hAnsi="Times New Roman"/>
                <w:i/>
                <w:iCs/>
                <w:sz w:val="24"/>
                <w:szCs w:val="24"/>
                <w:lang w:val="uz-Latn-UZ"/>
              </w:rPr>
              <w:t xml:space="preserve"> </w:t>
            </w:r>
            <w:r w:rsidRPr="003906CA">
              <w:rPr>
                <w:rFonts w:ascii="Times New Roman" w:hAnsi="Times New Roman"/>
                <w:i/>
                <w:iCs/>
                <w:sz w:val="24"/>
                <w:szCs w:val="24"/>
                <w:lang w:val="uz-Latn-UZ"/>
              </w:rPr>
              <w:t>ma’lumotlar</w:t>
            </w:r>
            <w:r w:rsidR="00A63825" w:rsidRPr="003906CA">
              <w:rPr>
                <w:rFonts w:ascii="Times New Roman" w:hAnsi="Times New Roman"/>
                <w:i/>
                <w:iCs/>
                <w:sz w:val="24"/>
                <w:szCs w:val="24"/>
                <w:lang w:val="uz-Latn-UZ"/>
              </w:rPr>
              <w:t>)</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ularning</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sanksiyalar</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ro‘yxatida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mavjud</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va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mavjud</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emasligini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aniqlash</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maqsadida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Qarz</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oluvchidan</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talab</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qilishga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haqli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Qarz</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oluvchi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barcha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zarur</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hujjat</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va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ma’lumotlar</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taqdim</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qilmasa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Bank</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kredit</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ajratishni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rad</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etish</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huquqiga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ega</w:t>
            </w:r>
            <w:r w:rsidR="00A63825" w:rsidRPr="003906CA">
              <w:rPr>
                <w:rFonts w:ascii="Times New Roman" w:hAnsi="Times New Roman"/>
                <w:sz w:val="24"/>
                <w:szCs w:val="24"/>
                <w:lang w:val="uz-Latn-UZ"/>
              </w:rPr>
              <w:t xml:space="preserve">. </w:t>
            </w:r>
          </w:p>
          <w:p w14:paraId="1E9015DE" w14:textId="7C081A01" w:rsidR="00A63825" w:rsidRPr="003906CA" w:rsidRDefault="00B261E9" w:rsidP="00C7391D">
            <w:pPr>
              <w:pStyle w:val="a7"/>
              <w:numPr>
                <w:ilvl w:val="1"/>
                <w:numId w:val="8"/>
              </w:numPr>
              <w:tabs>
                <w:tab w:val="left" w:pos="993"/>
                <w:tab w:val="left" w:pos="1134"/>
              </w:tabs>
              <w:ind w:left="39" w:firstLine="708"/>
              <w:jc w:val="both"/>
              <w:rPr>
                <w:rFonts w:ascii="Times New Roman" w:hAnsi="Times New Roman"/>
                <w:sz w:val="24"/>
                <w:szCs w:val="24"/>
                <w:lang w:val="uz-Latn-UZ"/>
              </w:rPr>
            </w:pPr>
            <w:r w:rsidRPr="003906CA">
              <w:rPr>
                <w:rFonts w:ascii="Times New Roman" w:hAnsi="Times New Roman"/>
                <w:sz w:val="24"/>
                <w:szCs w:val="24"/>
                <w:lang w:val="uz-Latn-UZ"/>
              </w:rPr>
              <w:t>Bank</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krediti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hisobidan</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moliyalashtiriladigan</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shartnomada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tomonlardan</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biri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Rossiya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Belarus</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Respublikasi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Eronda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yoki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boshqa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halqaro</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iqtisodiy</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va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moliyaviy</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sanksiyalar</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qo‘llanilgan</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har</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qanday</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davlatda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ro‘yxatdan</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o‘tgan</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bo‘lsa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Qarz</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oluvchidan</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xalqaro</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e’tirof</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etilgan</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va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reytingga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ega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bo‘lgan</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yuridik</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kompaniyadan</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iqtisodiy</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yoki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moliyaviy</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sanksiyalar</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bo‘yicha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xalqaro</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qonunchilik</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talablariga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muvofiqligi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to‘g‘risida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huquqiy</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xulosani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olishga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haqli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Ushbu</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huquqiy</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xulosa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Bank</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uchun</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kredit</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amaliyotini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bajarishga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majburiy</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hisoblanmaydi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Bank</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mazkur</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amaliyotni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o‘tkazishga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mustaqil</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hisoblanadi</w:t>
            </w:r>
            <w:r w:rsidR="00A63825" w:rsidRPr="003906CA">
              <w:rPr>
                <w:rFonts w:ascii="Times New Roman" w:hAnsi="Times New Roman"/>
                <w:sz w:val="24"/>
                <w:szCs w:val="24"/>
                <w:lang w:val="uz-Latn-UZ"/>
              </w:rPr>
              <w:t xml:space="preserve">. </w:t>
            </w:r>
          </w:p>
          <w:p w14:paraId="18A3B2E7" w14:textId="5432BC23" w:rsidR="00A63825" w:rsidRPr="003906CA" w:rsidRDefault="00A63825" w:rsidP="00D76855">
            <w:pPr>
              <w:ind w:left="174" w:firstLine="567"/>
              <w:jc w:val="both"/>
              <w:rPr>
                <w:rFonts w:ascii="Times New Roman" w:hAnsi="Times New Roman"/>
                <w:sz w:val="24"/>
                <w:szCs w:val="24"/>
                <w:lang w:val="uz-Latn-UZ"/>
              </w:rPr>
            </w:pP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Qarz</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oluvchi</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tomonidan</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yuridik</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xulosani</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olishda</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qilingan</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harajatlar</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Bank</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tomonidan</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qoplanmaydi</w:t>
            </w:r>
            <w:r w:rsidRPr="003906CA">
              <w:rPr>
                <w:rFonts w:ascii="Times New Roman" w:hAnsi="Times New Roman"/>
                <w:sz w:val="24"/>
                <w:szCs w:val="24"/>
                <w:lang w:val="uz-Latn-UZ"/>
              </w:rPr>
              <w:t>.</w:t>
            </w:r>
          </w:p>
          <w:p w14:paraId="5B1305CF" w14:textId="76BAF82D" w:rsidR="00A63825" w:rsidRPr="003906CA" w:rsidRDefault="00B261E9" w:rsidP="00C7391D">
            <w:pPr>
              <w:pStyle w:val="a7"/>
              <w:numPr>
                <w:ilvl w:val="1"/>
                <w:numId w:val="8"/>
              </w:numPr>
              <w:tabs>
                <w:tab w:val="left" w:pos="993"/>
                <w:tab w:val="left" w:pos="1134"/>
                <w:tab w:val="left" w:pos="1276"/>
              </w:tabs>
              <w:ind w:left="174" w:firstLine="567"/>
              <w:jc w:val="both"/>
              <w:rPr>
                <w:rFonts w:ascii="Times New Roman" w:hAnsi="Times New Roman"/>
                <w:sz w:val="24"/>
                <w:szCs w:val="24"/>
                <w:lang w:val="uz-Latn-UZ"/>
              </w:rPr>
            </w:pPr>
            <w:r w:rsidRPr="003906CA">
              <w:rPr>
                <w:rFonts w:ascii="Times New Roman" w:hAnsi="Times New Roman"/>
                <w:sz w:val="24"/>
                <w:szCs w:val="24"/>
                <w:lang w:val="uz-Latn-UZ"/>
              </w:rPr>
              <w:t>Qarz</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oluvchi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yoki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uning</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operatsiyasi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sanksiya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ta’sir</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doirasiga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tushganda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yoki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tushishi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xavfi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mavjud</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bo‘lganda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Bank</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operatsiyani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o‘rganish</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maqsadida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qo‘shimcha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ma’lumotlarni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so‘rash</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operatsiya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miqdorini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chegaralash</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kredit</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ajratishni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rad</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etish</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huquqiga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ega</w:t>
            </w:r>
            <w:r w:rsidR="00A63825" w:rsidRPr="003906CA">
              <w:rPr>
                <w:rFonts w:ascii="Times New Roman" w:hAnsi="Times New Roman"/>
                <w:sz w:val="24"/>
                <w:szCs w:val="24"/>
                <w:lang w:val="uz-Latn-UZ"/>
              </w:rPr>
              <w:t xml:space="preserve">. </w:t>
            </w:r>
          </w:p>
          <w:p w14:paraId="03D2B164" w14:textId="29BF3269" w:rsidR="00A63825" w:rsidRPr="003906CA" w:rsidRDefault="00B261E9" w:rsidP="00C7391D">
            <w:pPr>
              <w:pStyle w:val="a7"/>
              <w:numPr>
                <w:ilvl w:val="1"/>
                <w:numId w:val="8"/>
              </w:numPr>
              <w:tabs>
                <w:tab w:val="left" w:pos="1134"/>
              </w:tabs>
              <w:ind w:left="174" w:firstLine="567"/>
              <w:jc w:val="both"/>
              <w:rPr>
                <w:rFonts w:ascii="Times New Roman" w:hAnsi="Times New Roman"/>
                <w:sz w:val="24"/>
                <w:szCs w:val="24"/>
                <w:lang w:val="uz-Latn-UZ"/>
              </w:rPr>
            </w:pPr>
            <w:r w:rsidRPr="003906CA">
              <w:rPr>
                <w:rFonts w:ascii="Times New Roman" w:hAnsi="Times New Roman"/>
                <w:sz w:val="24"/>
                <w:szCs w:val="24"/>
                <w:lang w:val="uz-Latn-UZ"/>
              </w:rPr>
              <w:t>Qarz</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oluvchining</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kontragentiga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yoki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unga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xizmat</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ko‘rsatuvchi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bankka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nisbatan</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sanksiyalar</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rejimiga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taalluqli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har</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qanday</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cheklovlar</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qo‘llanilgan</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taqdirda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Qarz</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oluvchi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ularga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rioya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qilish</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choralarini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ko‘rish</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majburiyatini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oladi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huquq</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va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majburiyatlarni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sanksiya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cheklovlari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qo‘llanilmagan</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boshqa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tomonga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o‘tkazish</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Qarz</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oluvchi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kontragentiga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xizmat</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ko‘rsatuvchi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bankga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sanksiya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cheklovlari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qo‘llanilgan</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bo‘lsa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ushbu</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holatda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kontragent</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o‘ziga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xizmat</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ko‘rsatuvchi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bankni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sanksiya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taqiqlariga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tushmagan</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bankka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o‘zgartirish</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majburiyatini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oladi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va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boshqalar</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Qarz</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oluvchi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tomonidan</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ushbu</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talablar</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bajarilmagan</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taqdirda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Bank</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Qarz</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oluvchiga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kredit</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ajratishni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bir</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tomonlama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rad</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etishga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haqli</w:t>
            </w:r>
            <w:r w:rsidR="00A63825" w:rsidRPr="003906CA">
              <w:rPr>
                <w:rFonts w:ascii="Times New Roman" w:hAnsi="Times New Roman"/>
                <w:sz w:val="24"/>
                <w:szCs w:val="24"/>
                <w:lang w:val="uz-Latn-UZ"/>
              </w:rPr>
              <w:t xml:space="preserve">. </w:t>
            </w:r>
          </w:p>
          <w:p w14:paraId="44EBFEFA" w14:textId="42D7B992" w:rsidR="00A63825" w:rsidRPr="003906CA" w:rsidRDefault="00B261E9" w:rsidP="00C7391D">
            <w:pPr>
              <w:pStyle w:val="a7"/>
              <w:numPr>
                <w:ilvl w:val="1"/>
                <w:numId w:val="8"/>
              </w:numPr>
              <w:tabs>
                <w:tab w:val="left" w:pos="1134"/>
              </w:tabs>
              <w:ind w:left="174" w:firstLine="567"/>
              <w:jc w:val="both"/>
              <w:rPr>
                <w:rFonts w:ascii="Times New Roman" w:hAnsi="Times New Roman"/>
                <w:sz w:val="24"/>
                <w:szCs w:val="24"/>
                <w:lang w:val="uz-Latn-UZ"/>
              </w:rPr>
            </w:pPr>
            <w:r w:rsidRPr="003906CA">
              <w:rPr>
                <w:rFonts w:ascii="Times New Roman" w:hAnsi="Times New Roman"/>
                <w:sz w:val="24"/>
                <w:szCs w:val="24"/>
                <w:lang w:val="uz-Latn-UZ"/>
              </w:rPr>
              <w:t>Qarz</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oluvchining</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faoliyati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sanksiya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bo‘yicha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xalqaro</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qonunchilikka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nomuvofiq</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bo‘lgan</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taqdirda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yoki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Bank</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tomonidan</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mijozning</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tashqi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savdo</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operatsiyalarini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amalga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oshirish</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rad</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etilgan</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hollarda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Bank</w:t>
            </w:r>
            <w:r w:rsidR="00A63825" w:rsidRPr="003906CA">
              <w:rPr>
                <w:rFonts w:ascii="Times New Roman" w:hAnsi="Times New Roman"/>
                <w:sz w:val="24"/>
                <w:szCs w:val="24"/>
                <w:lang w:val="uz-Latn-UZ"/>
              </w:rPr>
              <w:t xml:space="preserve"> 5 (</w:t>
            </w:r>
            <w:r w:rsidRPr="003906CA">
              <w:rPr>
                <w:rFonts w:ascii="Times New Roman" w:hAnsi="Times New Roman"/>
                <w:sz w:val="24"/>
                <w:szCs w:val="24"/>
                <w:lang w:val="uz-Latn-UZ"/>
              </w:rPr>
              <w:t>besh</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ish</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kuni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ichida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Qarz</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oluvchini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qoidalar</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buzilganligini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tasdiqlovchi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faktlarni</w:t>
            </w:r>
            <w:r w:rsidR="00A63825" w:rsidRPr="003906CA">
              <w:rPr>
                <w:rFonts w:ascii="Times New Roman" w:hAnsi="Times New Roman"/>
                <w:sz w:val="24"/>
                <w:szCs w:val="24"/>
                <w:lang w:val="uz-Latn-UZ"/>
              </w:rPr>
              <w:t>/</w:t>
            </w:r>
            <w:r w:rsidRPr="003906CA">
              <w:rPr>
                <w:rFonts w:ascii="Times New Roman" w:hAnsi="Times New Roman"/>
                <w:sz w:val="24"/>
                <w:szCs w:val="24"/>
                <w:lang w:val="uz-Latn-UZ"/>
              </w:rPr>
              <w:t>materiallarni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ilova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qilgan</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holda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yozma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ravishdagi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xabarnomani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quyidagi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pochta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manziliga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yuboradi</w:t>
            </w:r>
            <w:r w:rsidR="00A63825" w:rsidRPr="003906CA">
              <w:rPr>
                <w:rFonts w:ascii="Times New Roman" w:hAnsi="Times New Roman"/>
                <w:sz w:val="24"/>
                <w:szCs w:val="24"/>
                <w:lang w:val="uz-Latn-UZ"/>
              </w:rPr>
              <w:t xml:space="preserve">: </w:t>
            </w:r>
          </w:p>
          <w:p w14:paraId="2CA198C2" w14:textId="3320D8E7" w:rsidR="00A63825" w:rsidRPr="003906CA" w:rsidRDefault="00B261E9" w:rsidP="00D76855">
            <w:pPr>
              <w:pStyle w:val="a7"/>
              <w:ind w:left="174" w:firstLine="567"/>
              <w:jc w:val="both"/>
              <w:rPr>
                <w:rFonts w:ascii="Times New Roman" w:hAnsi="Times New Roman"/>
                <w:sz w:val="24"/>
                <w:szCs w:val="24"/>
                <w:lang w:val="uz-Latn-UZ"/>
              </w:rPr>
            </w:pPr>
            <w:r w:rsidRPr="003906CA">
              <w:rPr>
                <w:rFonts w:ascii="Times New Roman" w:hAnsi="Times New Roman"/>
                <w:sz w:val="24"/>
                <w:szCs w:val="24"/>
                <w:lang w:val="uz-Latn-UZ"/>
              </w:rPr>
              <w:t>Bank</w:t>
            </w:r>
            <w:r w:rsidR="00A63825" w:rsidRPr="003906CA">
              <w:rPr>
                <w:rFonts w:ascii="Times New Roman" w:hAnsi="Times New Roman"/>
                <w:sz w:val="24"/>
                <w:szCs w:val="24"/>
                <w:lang w:val="uz-Latn-UZ"/>
              </w:rPr>
              <w:t>: _____________________</w:t>
            </w:r>
          </w:p>
          <w:p w14:paraId="4E6E1F72" w14:textId="038557E3" w:rsidR="00A63825" w:rsidRPr="003906CA" w:rsidRDefault="00B261E9" w:rsidP="00D76855">
            <w:pPr>
              <w:pStyle w:val="a7"/>
              <w:ind w:left="174" w:firstLine="567"/>
              <w:jc w:val="both"/>
              <w:rPr>
                <w:rFonts w:ascii="Times New Roman" w:hAnsi="Times New Roman"/>
                <w:sz w:val="24"/>
                <w:szCs w:val="24"/>
                <w:lang w:val="uz-Latn-UZ"/>
              </w:rPr>
            </w:pPr>
            <w:r w:rsidRPr="003906CA">
              <w:rPr>
                <w:rFonts w:ascii="Times New Roman" w:hAnsi="Times New Roman"/>
                <w:sz w:val="24"/>
                <w:szCs w:val="24"/>
                <w:lang w:val="uz-Latn-UZ"/>
              </w:rPr>
              <w:t>Qarz</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oluvchi</w:t>
            </w:r>
            <w:r w:rsidR="00A63825" w:rsidRPr="003906CA">
              <w:rPr>
                <w:rFonts w:ascii="Times New Roman" w:hAnsi="Times New Roman"/>
                <w:sz w:val="24"/>
                <w:szCs w:val="24"/>
                <w:lang w:val="uz-Latn-UZ"/>
              </w:rPr>
              <w:t xml:space="preserve">: _______________ </w:t>
            </w:r>
          </w:p>
          <w:p w14:paraId="71B93180" w14:textId="4D03C737" w:rsidR="00A63825" w:rsidRPr="003906CA" w:rsidRDefault="00B261E9" w:rsidP="00C7391D">
            <w:pPr>
              <w:pStyle w:val="a7"/>
              <w:numPr>
                <w:ilvl w:val="1"/>
                <w:numId w:val="8"/>
              </w:numPr>
              <w:tabs>
                <w:tab w:val="left" w:pos="851"/>
                <w:tab w:val="left" w:pos="1134"/>
              </w:tabs>
              <w:ind w:left="174" w:firstLine="567"/>
              <w:jc w:val="both"/>
              <w:rPr>
                <w:rFonts w:ascii="Times New Roman" w:hAnsi="Times New Roman"/>
                <w:sz w:val="24"/>
                <w:szCs w:val="24"/>
                <w:lang w:val="uz-Latn-UZ"/>
              </w:rPr>
            </w:pPr>
            <w:r w:rsidRPr="003906CA">
              <w:rPr>
                <w:rFonts w:ascii="Times New Roman" w:hAnsi="Times New Roman"/>
                <w:sz w:val="24"/>
                <w:szCs w:val="24"/>
                <w:lang w:val="uz-Latn-UZ"/>
              </w:rPr>
              <w:t>Qarz</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oluvchi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ushbu</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shartlarning</w:t>
            </w:r>
            <w:r w:rsidR="00A63825" w:rsidRPr="003906CA">
              <w:rPr>
                <w:rFonts w:ascii="Times New Roman" w:hAnsi="Times New Roman"/>
                <w:sz w:val="24"/>
                <w:szCs w:val="24"/>
                <w:lang w:val="uz-Latn-UZ"/>
              </w:rPr>
              <w:t xml:space="preserve"> 12.6-</w:t>
            </w:r>
            <w:r w:rsidRPr="003906CA">
              <w:rPr>
                <w:rFonts w:ascii="Times New Roman" w:hAnsi="Times New Roman"/>
                <w:sz w:val="24"/>
                <w:szCs w:val="24"/>
                <w:lang w:val="uz-Latn-UZ"/>
              </w:rPr>
              <w:t>bandiga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asosan</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yozma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xabarnomada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qayd</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etilgan</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qoidalarni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buzilganlik</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faktlarini</w:t>
            </w:r>
            <w:r w:rsidR="00A63825" w:rsidRPr="003906CA">
              <w:rPr>
                <w:rFonts w:ascii="Times New Roman" w:hAnsi="Times New Roman"/>
                <w:sz w:val="24"/>
                <w:szCs w:val="24"/>
                <w:lang w:val="uz-Latn-UZ"/>
              </w:rPr>
              <w:t>/</w:t>
            </w:r>
            <w:r w:rsidRPr="003906CA">
              <w:rPr>
                <w:rFonts w:ascii="Times New Roman" w:hAnsi="Times New Roman"/>
                <w:sz w:val="24"/>
                <w:szCs w:val="24"/>
                <w:lang w:val="uz-Latn-UZ"/>
              </w:rPr>
              <w:t>materiallarini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rad</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etuvchi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asoslari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mavjud</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bo‘lsa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bu</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haqida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Bankni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xabarnoma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olingan</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kunidan</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boshlab</w:t>
            </w:r>
            <w:r w:rsidR="00A63825" w:rsidRPr="003906CA">
              <w:rPr>
                <w:rFonts w:ascii="Times New Roman" w:hAnsi="Times New Roman"/>
                <w:sz w:val="24"/>
                <w:szCs w:val="24"/>
                <w:lang w:val="uz-Latn-UZ"/>
              </w:rPr>
              <w:t xml:space="preserve">  3 (</w:t>
            </w:r>
            <w:r w:rsidRPr="003906CA">
              <w:rPr>
                <w:rFonts w:ascii="Times New Roman" w:hAnsi="Times New Roman"/>
                <w:sz w:val="24"/>
                <w:szCs w:val="24"/>
                <w:lang w:val="uz-Latn-UZ"/>
              </w:rPr>
              <w:t>uch</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ish</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kuni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ichida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ularni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Bankka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taqdim</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etishga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haqli</w:t>
            </w:r>
            <w:r w:rsidR="00A63825" w:rsidRPr="003906CA">
              <w:rPr>
                <w:rFonts w:ascii="Times New Roman" w:hAnsi="Times New Roman"/>
                <w:sz w:val="24"/>
                <w:szCs w:val="24"/>
                <w:lang w:val="uz-Latn-UZ"/>
              </w:rPr>
              <w:t>.</w:t>
            </w:r>
          </w:p>
          <w:p w14:paraId="68ACFA94" w14:textId="7854BF65" w:rsidR="00A63825" w:rsidRPr="003906CA" w:rsidRDefault="00B261E9" w:rsidP="00C7391D">
            <w:pPr>
              <w:pStyle w:val="a7"/>
              <w:numPr>
                <w:ilvl w:val="1"/>
                <w:numId w:val="8"/>
              </w:numPr>
              <w:tabs>
                <w:tab w:val="left" w:pos="993"/>
                <w:tab w:val="left" w:pos="1134"/>
              </w:tabs>
              <w:ind w:left="174" w:firstLine="567"/>
              <w:jc w:val="both"/>
              <w:rPr>
                <w:rFonts w:ascii="Times New Roman" w:hAnsi="Times New Roman"/>
                <w:sz w:val="24"/>
                <w:szCs w:val="24"/>
                <w:lang w:val="uz-Latn-UZ"/>
              </w:rPr>
            </w:pPr>
            <w:r w:rsidRPr="003906CA">
              <w:rPr>
                <w:rFonts w:ascii="Times New Roman" w:hAnsi="Times New Roman"/>
                <w:sz w:val="24"/>
                <w:szCs w:val="24"/>
                <w:lang w:val="uz-Latn-UZ"/>
              </w:rPr>
              <w:t>Qarz</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oluvchi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Bank</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kreditidan</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foydalanishda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uning</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kontragenti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kontragentga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xizmat</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ko‘rsatuvchi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bank</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ularning</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affillangan</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shaxslari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kontragent</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aksiyadorlari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yoki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muassislari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uning</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ijro</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organi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ularning</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mansabdor</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shaxslari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yoki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xodimlari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shu</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bilan</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birga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olinayotgan</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tovar</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va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xizmatlar</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sanksiya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ro‘yxatiga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kiritilmaganligini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kafolatlaydi</w:t>
            </w:r>
            <w:r w:rsidR="00A63825" w:rsidRPr="003906CA">
              <w:rPr>
                <w:rFonts w:ascii="Times New Roman" w:hAnsi="Times New Roman"/>
                <w:sz w:val="24"/>
                <w:szCs w:val="24"/>
                <w:lang w:val="uz-Latn-UZ"/>
              </w:rPr>
              <w:t>.</w:t>
            </w:r>
            <w:r w:rsidR="00C7391D" w:rsidRPr="003906CA">
              <w:rPr>
                <w:rFonts w:ascii="Times New Roman" w:hAnsi="Times New Roman"/>
                <w:sz w:val="24"/>
                <w:szCs w:val="24"/>
                <w:lang w:val="uz-Latn-UZ"/>
              </w:rPr>
              <w:t xml:space="preserve"> </w:t>
            </w:r>
            <w:r w:rsidRPr="003906CA">
              <w:rPr>
                <w:rFonts w:ascii="Times New Roman" w:hAnsi="Times New Roman"/>
                <w:sz w:val="24"/>
                <w:szCs w:val="24"/>
                <w:lang w:val="uz-Latn-UZ"/>
              </w:rPr>
              <w:t>Agar</w:t>
            </w:r>
            <w:r w:rsidR="00C7391D" w:rsidRPr="003906CA">
              <w:rPr>
                <w:rFonts w:ascii="Times New Roman" w:hAnsi="Times New Roman"/>
                <w:sz w:val="24"/>
                <w:szCs w:val="24"/>
                <w:lang w:val="uz-Latn-UZ"/>
              </w:rPr>
              <w:t xml:space="preserve"> </w:t>
            </w:r>
            <w:r w:rsidRPr="003906CA">
              <w:rPr>
                <w:rFonts w:ascii="Times New Roman" w:hAnsi="Times New Roman"/>
                <w:sz w:val="24"/>
                <w:szCs w:val="24"/>
                <w:lang w:val="uz-Latn-UZ"/>
              </w:rPr>
              <w:t>ushbu</w:t>
            </w:r>
            <w:r w:rsidR="00C7391D" w:rsidRPr="003906CA">
              <w:rPr>
                <w:rFonts w:ascii="Times New Roman" w:hAnsi="Times New Roman"/>
                <w:sz w:val="24"/>
                <w:szCs w:val="24"/>
                <w:lang w:val="uz-Latn-UZ"/>
              </w:rPr>
              <w:t xml:space="preserve"> </w:t>
            </w:r>
            <w:r w:rsidRPr="003906CA">
              <w:rPr>
                <w:rFonts w:ascii="Times New Roman" w:hAnsi="Times New Roman"/>
                <w:sz w:val="24"/>
                <w:szCs w:val="24"/>
                <w:lang w:val="uz-Latn-UZ"/>
              </w:rPr>
              <w:t>shaxslar</w:t>
            </w:r>
            <w:r w:rsidR="00C7391D" w:rsidRPr="003906CA">
              <w:rPr>
                <w:rFonts w:ascii="Times New Roman" w:hAnsi="Times New Roman"/>
                <w:sz w:val="24"/>
                <w:szCs w:val="24"/>
                <w:lang w:val="uz-Latn-UZ"/>
              </w:rPr>
              <w:t xml:space="preserve"> </w:t>
            </w:r>
            <w:r w:rsidRPr="003906CA">
              <w:rPr>
                <w:rFonts w:ascii="Times New Roman" w:hAnsi="Times New Roman"/>
                <w:sz w:val="24"/>
                <w:szCs w:val="24"/>
                <w:lang w:val="uz-Latn-UZ"/>
              </w:rPr>
              <w:t>sanksiyalar</w:t>
            </w:r>
            <w:r w:rsidR="00C7391D" w:rsidRPr="003906CA">
              <w:rPr>
                <w:rFonts w:ascii="Times New Roman" w:hAnsi="Times New Roman"/>
                <w:sz w:val="24"/>
                <w:szCs w:val="24"/>
                <w:lang w:val="uz-Latn-UZ"/>
              </w:rPr>
              <w:t xml:space="preserve"> </w:t>
            </w:r>
            <w:r w:rsidRPr="003906CA">
              <w:rPr>
                <w:rFonts w:ascii="Times New Roman" w:hAnsi="Times New Roman"/>
                <w:sz w:val="24"/>
                <w:szCs w:val="24"/>
                <w:lang w:val="uz-Latn-UZ"/>
              </w:rPr>
              <w:t>ro‘yxatiga</w:t>
            </w:r>
            <w:r w:rsidR="00C7391D" w:rsidRPr="003906CA">
              <w:rPr>
                <w:rFonts w:ascii="Times New Roman" w:hAnsi="Times New Roman"/>
                <w:sz w:val="24"/>
                <w:szCs w:val="24"/>
                <w:lang w:val="uz-Latn-UZ"/>
              </w:rPr>
              <w:t xml:space="preserve"> </w:t>
            </w:r>
            <w:r w:rsidRPr="003906CA">
              <w:rPr>
                <w:rFonts w:ascii="Times New Roman" w:hAnsi="Times New Roman"/>
                <w:sz w:val="24"/>
                <w:szCs w:val="24"/>
                <w:lang w:val="uz-Latn-UZ"/>
              </w:rPr>
              <w:t>kiritilsa</w:t>
            </w:r>
            <w:r w:rsidR="00C7391D" w:rsidRPr="003906CA">
              <w:rPr>
                <w:rFonts w:ascii="Times New Roman" w:hAnsi="Times New Roman"/>
                <w:sz w:val="24"/>
                <w:szCs w:val="24"/>
                <w:lang w:val="uz-Latn-UZ"/>
              </w:rPr>
              <w:t xml:space="preserve">, </w:t>
            </w:r>
            <w:r w:rsidRPr="003906CA">
              <w:rPr>
                <w:rFonts w:ascii="Times New Roman" w:hAnsi="Times New Roman"/>
                <w:sz w:val="24"/>
                <w:szCs w:val="24"/>
                <w:lang w:val="uz-Latn-UZ"/>
              </w:rPr>
              <w:t>Bankda</w:t>
            </w:r>
            <w:r w:rsidR="00C7391D" w:rsidRPr="003906CA">
              <w:rPr>
                <w:rFonts w:ascii="Times New Roman" w:hAnsi="Times New Roman"/>
                <w:sz w:val="24"/>
                <w:szCs w:val="24"/>
                <w:lang w:val="uz-Latn-UZ"/>
              </w:rPr>
              <w:t xml:space="preserve"> </w:t>
            </w:r>
            <w:r w:rsidRPr="003906CA">
              <w:rPr>
                <w:rFonts w:ascii="Times New Roman" w:hAnsi="Times New Roman"/>
                <w:sz w:val="24"/>
                <w:szCs w:val="24"/>
                <w:lang w:val="uz-Latn-UZ"/>
              </w:rPr>
              <w:t>kredit</w:t>
            </w:r>
            <w:r w:rsidR="00C7391D" w:rsidRPr="003906CA">
              <w:rPr>
                <w:rFonts w:ascii="Times New Roman" w:hAnsi="Times New Roman"/>
                <w:sz w:val="24"/>
                <w:szCs w:val="24"/>
                <w:lang w:val="uz-Latn-UZ"/>
              </w:rPr>
              <w:t xml:space="preserve"> </w:t>
            </w:r>
            <w:r w:rsidRPr="003906CA">
              <w:rPr>
                <w:rFonts w:ascii="Times New Roman" w:hAnsi="Times New Roman"/>
                <w:sz w:val="24"/>
                <w:szCs w:val="24"/>
                <w:lang w:val="uz-Latn-UZ"/>
              </w:rPr>
              <w:t>va</w:t>
            </w:r>
            <w:r w:rsidR="00C7391D" w:rsidRPr="003906CA">
              <w:rPr>
                <w:rFonts w:ascii="Times New Roman" w:hAnsi="Times New Roman"/>
                <w:sz w:val="24"/>
                <w:szCs w:val="24"/>
                <w:lang w:val="uz-Latn-UZ"/>
              </w:rPr>
              <w:t xml:space="preserve"> </w:t>
            </w:r>
            <w:r w:rsidRPr="003906CA">
              <w:rPr>
                <w:rFonts w:ascii="Times New Roman" w:hAnsi="Times New Roman"/>
                <w:sz w:val="24"/>
                <w:szCs w:val="24"/>
                <w:lang w:val="uz-Latn-UZ"/>
              </w:rPr>
              <w:t>unga</w:t>
            </w:r>
            <w:r w:rsidR="00C7391D" w:rsidRPr="003906CA">
              <w:rPr>
                <w:rFonts w:ascii="Times New Roman" w:hAnsi="Times New Roman"/>
                <w:sz w:val="24"/>
                <w:szCs w:val="24"/>
                <w:lang w:val="uz-Latn-UZ"/>
              </w:rPr>
              <w:t xml:space="preserve"> </w:t>
            </w:r>
            <w:r w:rsidRPr="003906CA">
              <w:rPr>
                <w:rFonts w:ascii="Times New Roman" w:hAnsi="Times New Roman"/>
                <w:sz w:val="24"/>
                <w:szCs w:val="24"/>
                <w:lang w:val="uz-Latn-UZ"/>
              </w:rPr>
              <w:t>hisoblangan</w:t>
            </w:r>
            <w:r w:rsidR="00C7391D" w:rsidRPr="003906CA">
              <w:rPr>
                <w:rFonts w:ascii="Times New Roman" w:hAnsi="Times New Roman"/>
                <w:sz w:val="24"/>
                <w:szCs w:val="24"/>
                <w:lang w:val="uz-Latn-UZ"/>
              </w:rPr>
              <w:t xml:space="preserve"> </w:t>
            </w:r>
            <w:r w:rsidRPr="003906CA">
              <w:rPr>
                <w:rFonts w:ascii="Times New Roman" w:hAnsi="Times New Roman"/>
                <w:sz w:val="24"/>
                <w:szCs w:val="24"/>
                <w:lang w:val="uz-Latn-UZ"/>
              </w:rPr>
              <w:t>foizlarni</w:t>
            </w:r>
            <w:r w:rsidR="00C7391D" w:rsidRPr="003906CA">
              <w:rPr>
                <w:rFonts w:ascii="Times New Roman" w:hAnsi="Times New Roman"/>
                <w:sz w:val="24"/>
                <w:szCs w:val="24"/>
                <w:lang w:val="uz-Latn-UZ"/>
              </w:rPr>
              <w:t xml:space="preserve"> </w:t>
            </w:r>
            <w:r w:rsidRPr="003906CA">
              <w:rPr>
                <w:rFonts w:ascii="Times New Roman" w:hAnsi="Times New Roman"/>
                <w:sz w:val="24"/>
                <w:szCs w:val="24"/>
                <w:lang w:val="uz-Latn-UZ"/>
              </w:rPr>
              <w:t>muddatidan</w:t>
            </w:r>
            <w:r w:rsidR="00C7391D" w:rsidRPr="003906CA">
              <w:rPr>
                <w:rFonts w:ascii="Times New Roman" w:hAnsi="Times New Roman"/>
                <w:sz w:val="24"/>
                <w:szCs w:val="24"/>
                <w:lang w:val="uz-Latn-UZ"/>
              </w:rPr>
              <w:t xml:space="preserve"> </w:t>
            </w:r>
            <w:r w:rsidRPr="003906CA">
              <w:rPr>
                <w:rFonts w:ascii="Times New Roman" w:hAnsi="Times New Roman"/>
                <w:sz w:val="24"/>
                <w:szCs w:val="24"/>
                <w:lang w:val="uz-Latn-UZ"/>
              </w:rPr>
              <w:t>qaytarish</w:t>
            </w:r>
            <w:r w:rsidR="00C7391D" w:rsidRPr="003906CA">
              <w:rPr>
                <w:rFonts w:ascii="Times New Roman" w:hAnsi="Times New Roman"/>
                <w:sz w:val="24"/>
                <w:szCs w:val="24"/>
                <w:lang w:val="uz-Latn-UZ"/>
              </w:rPr>
              <w:t xml:space="preserve"> </w:t>
            </w:r>
            <w:r w:rsidRPr="003906CA">
              <w:rPr>
                <w:rFonts w:ascii="Times New Roman" w:hAnsi="Times New Roman"/>
                <w:sz w:val="24"/>
                <w:szCs w:val="24"/>
                <w:lang w:val="uz-Latn-UZ"/>
              </w:rPr>
              <w:t>bo‘yicha</w:t>
            </w:r>
            <w:r w:rsidR="00C7391D" w:rsidRPr="003906CA">
              <w:rPr>
                <w:rFonts w:ascii="Times New Roman" w:hAnsi="Times New Roman"/>
                <w:sz w:val="24"/>
                <w:szCs w:val="24"/>
                <w:lang w:val="uz-Latn-UZ"/>
              </w:rPr>
              <w:t xml:space="preserve"> </w:t>
            </w:r>
            <w:r w:rsidRPr="003906CA">
              <w:rPr>
                <w:rFonts w:ascii="Times New Roman" w:hAnsi="Times New Roman"/>
                <w:sz w:val="24"/>
                <w:szCs w:val="24"/>
                <w:lang w:val="uz-Latn-UZ"/>
              </w:rPr>
              <w:t>sudga</w:t>
            </w:r>
            <w:r w:rsidR="00C7391D" w:rsidRPr="003906CA">
              <w:rPr>
                <w:rFonts w:ascii="Times New Roman" w:hAnsi="Times New Roman"/>
                <w:sz w:val="24"/>
                <w:szCs w:val="24"/>
                <w:lang w:val="uz-Latn-UZ"/>
              </w:rPr>
              <w:t xml:space="preserve"> </w:t>
            </w:r>
            <w:r w:rsidRPr="003906CA">
              <w:rPr>
                <w:rFonts w:ascii="Times New Roman" w:hAnsi="Times New Roman"/>
                <w:sz w:val="24"/>
                <w:szCs w:val="24"/>
                <w:lang w:val="uz-Latn-UZ"/>
              </w:rPr>
              <w:t>murojaat</w:t>
            </w:r>
            <w:r w:rsidR="00C7391D" w:rsidRPr="003906CA">
              <w:rPr>
                <w:rFonts w:ascii="Times New Roman" w:hAnsi="Times New Roman"/>
                <w:sz w:val="24"/>
                <w:szCs w:val="24"/>
                <w:lang w:val="uz-Latn-UZ"/>
              </w:rPr>
              <w:t xml:space="preserve"> </w:t>
            </w:r>
            <w:r w:rsidRPr="003906CA">
              <w:rPr>
                <w:rFonts w:ascii="Times New Roman" w:hAnsi="Times New Roman"/>
                <w:sz w:val="24"/>
                <w:szCs w:val="24"/>
                <w:lang w:val="uz-Latn-UZ"/>
              </w:rPr>
              <w:t>qilish</w:t>
            </w:r>
            <w:r w:rsidR="00C7391D" w:rsidRPr="003906CA">
              <w:rPr>
                <w:rFonts w:ascii="Times New Roman" w:hAnsi="Times New Roman"/>
                <w:sz w:val="24"/>
                <w:szCs w:val="24"/>
                <w:lang w:val="uz-Latn-UZ"/>
              </w:rPr>
              <w:t xml:space="preserve"> </w:t>
            </w:r>
            <w:r w:rsidRPr="003906CA">
              <w:rPr>
                <w:rFonts w:ascii="Times New Roman" w:hAnsi="Times New Roman"/>
                <w:sz w:val="24"/>
                <w:szCs w:val="24"/>
                <w:lang w:val="uz-Latn-UZ"/>
              </w:rPr>
              <w:t>huquqi</w:t>
            </w:r>
            <w:r w:rsidR="00C7391D" w:rsidRPr="003906CA">
              <w:rPr>
                <w:rFonts w:ascii="Times New Roman" w:hAnsi="Times New Roman"/>
                <w:sz w:val="24"/>
                <w:szCs w:val="24"/>
                <w:lang w:val="uz-Latn-UZ"/>
              </w:rPr>
              <w:t xml:space="preserve"> </w:t>
            </w:r>
            <w:r w:rsidRPr="003906CA">
              <w:rPr>
                <w:rFonts w:ascii="Times New Roman" w:hAnsi="Times New Roman"/>
                <w:sz w:val="24"/>
                <w:szCs w:val="24"/>
                <w:lang w:val="uz-Latn-UZ"/>
              </w:rPr>
              <w:t>vujudga</w:t>
            </w:r>
            <w:r w:rsidR="00C7391D" w:rsidRPr="003906CA">
              <w:rPr>
                <w:rFonts w:ascii="Times New Roman" w:hAnsi="Times New Roman"/>
                <w:sz w:val="24"/>
                <w:szCs w:val="24"/>
                <w:lang w:val="uz-Latn-UZ"/>
              </w:rPr>
              <w:t xml:space="preserve"> </w:t>
            </w:r>
            <w:r w:rsidRPr="003906CA">
              <w:rPr>
                <w:rFonts w:ascii="Times New Roman" w:hAnsi="Times New Roman"/>
                <w:sz w:val="24"/>
                <w:szCs w:val="24"/>
                <w:lang w:val="uz-Latn-UZ"/>
              </w:rPr>
              <w:t>keladi</w:t>
            </w:r>
            <w:r w:rsidR="00C7391D" w:rsidRPr="003906CA">
              <w:rPr>
                <w:rFonts w:ascii="Times New Roman" w:hAnsi="Times New Roman"/>
                <w:sz w:val="24"/>
                <w:szCs w:val="24"/>
                <w:lang w:val="uz-Latn-UZ"/>
              </w:rPr>
              <w:t xml:space="preserve">. </w:t>
            </w:r>
          </w:p>
          <w:p w14:paraId="4F15DC00" w14:textId="6BBA97BA" w:rsidR="00A63825" w:rsidRPr="003906CA" w:rsidRDefault="00B261E9" w:rsidP="00C7391D">
            <w:pPr>
              <w:pStyle w:val="a7"/>
              <w:numPr>
                <w:ilvl w:val="0"/>
                <w:numId w:val="8"/>
              </w:numPr>
              <w:tabs>
                <w:tab w:val="left" w:pos="601"/>
              </w:tabs>
              <w:ind w:right="67"/>
              <w:jc w:val="center"/>
              <w:rPr>
                <w:rFonts w:ascii="Times New Roman" w:hAnsi="Times New Roman"/>
                <w:b/>
                <w:sz w:val="24"/>
                <w:szCs w:val="24"/>
                <w:lang w:val="uz-Latn-UZ"/>
              </w:rPr>
            </w:pPr>
            <w:r w:rsidRPr="003906CA">
              <w:rPr>
                <w:rFonts w:ascii="Times New Roman" w:hAnsi="Times New Roman"/>
                <w:b/>
                <w:sz w:val="24"/>
                <w:szCs w:val="24"/>
                <w:lang w:val="uz-Latn-UZ"/>
              </w:rPr>
              <w:t>BOS</w:t>
            </w:r>
            <w:r w:rsidR="00054F20" w:rsidRPr="003906CA">
              <w:rPr>
                <w:rFonts w:ascii="Times New Roman" w:hAnsi="Times New Roman"/>
                <w:b/>
                <w:sz w:val="24"/>
                <w:szCs w:val="24"/>
                <w:lang w:val="uz-Latn-UZ"/>
              </w:rPr>
              <w:t>H</w:t>
            </w:r>
            <w:r w:rsidRPr="003906CA">
              <w:rPr>
                <w:rFonts w:ascii="Times New Roman" w:hAnsi="Times New Roman"/>
                <w:b/>
                <w:sz w:val="24"/>
                <w:szCs w:val="24"/>
                <w:lang w:val="uz-Latn-UZ"/>
              </w:rPr>
              <w:t>QA</w:t>
            </w:r>
            <w:r w:rsidR="00A63825" w:rsidRPr="003906CA">
              <w:rPr>
                <w:rFonts w:ascii="Times New Roman" w:hAnsi="Times New Roman"/>
                <w:b/>
                <w:sz w:val="24"/>
                <w:szCs w:val="24"/>
                <w:lang w:val="uz-Latn-UZ"/>
              </w:rPr>
              <w:t xml:space="preserve"> </w:t>
            </w:r>
            <w:r w:rsidRPr="003906CA">
              <w:rPr>
                <w:rFonts w:ascii="Times New Roman" w:hAnsi="Times New Roman"/>
                <w:b/>
                <w:sz w:val="24"/>
                <w:szCs w:val="24"/>
                <w:lang w:val="uz-Latn-UZ"/>
              </w:rPr>
              <w:t>S</w:t>
            </w:r>
            <w:r w:rsidR="00054F20" w:rsidRPr="003906CA">
              <w:rPr>
                <w:rFonts w:ascii="Times New Roman" w:hAnsi="Times New Roman"/>
                <w:b/>
                <w:sz w:val="24"/>
                <w:szCs w:val="24"/>
                <w:lang w:val="uz-Latn-UZ"/>
              </w:rPr>
              <w:t>H</w:t>
            </w:r>
            <w:r w:rsidRPr="003906CA">
              <w:rPr>
                <w:rFonts w:ascii="Times New Roman" w:hAnsi="Times New Roman"/>
                <w:b/>
                <w:sz w:val="24"/>
                <w:szCs w:val="24"/>
                <w:lang w:val="uz-Latn-UZ"/>
              </w:rPr>
              <w:t>ARTLAR</w:t>
            </w:r>
          </w:p>
          <w:p w14:paraId="14A5DCD8" w14:textId="5A2041BD" w:rsidR="00A63825" w:rsidRPr="003906CA" w:rsidRDefault="00B261E9" w:rsidP="00C7391D">
            <w:pPr>
              <w:pStyle w:val="a7"/>
              <w:numPr>
                <w:ilvl w:val="1"/>
                <w:numId w:val="8"/>
              </w:numPr>
              <w:tabs>
                <w:tab w:val="left" w:pos="1451"/>
              </w:tabs>
              <w:ind w:left="1" w:right="67" w:firstLine="709"/>
              <w:jc w:val="both"/>
              <w:rPr>
                <w:rFonts w:ascii="Times New Roman" w:hAnsi="Times New Roman"/>
                <w:sz w:val="24"/>
                <w:szCs w:val="24"/>
                <w:lang w:val="uz-Latn-UZ"/>
              </w:rPr>
            </w:pPr>
            <w:r w:rsidRPr="003906CA">
              <w:rPr>
                <w:rFonts w:ascii="Times New Roman" w:hAnsi="Times New Roman"/>
                <w:sz w:val="24"/>
                <w:szCs w:val="24"/>
                <w:lang w:val="uz-Latn-UZ"/>
              </w:rPr>
              <w:t>Ushbu</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shartnoma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imzolangan</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kundan</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e’tiboran</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kuchga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kiradi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va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tomonlar</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o‘z</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majburiyatlarini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to‘liq</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bajargunga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qadar</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amalda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bo‘ladi</w:t>
            </w:r>
            <w:r w:rsidR="00A63825" w:rsidRPr="003906CA">
              <w:rPr>
                <w:rFonts w:ascii="Times New Roman" w:hAnsi="Times New Roman"/>
                <w:sz w:val="24"/>
                <w:szCs w:val="24"/>
                <w:lang w:val="uz-Latn-UZ"/>
              </w:rPr>
              <w:t>.</w:t>
            </w:r>
          </w:p>
          <w:p w14:paraId="72E09DF8" w14:textId="2CE9A08F" w:rsidR="00277664" w:rsidRPr="003906CA" w:rsidRDefault="00B261E9" w:rsidP="00C7391D">
            <w:pPr>
              <w:pStyle w:val="a7"/>
              <w:numPr>
                <w:ilvl w:val="1"/>
                <w:numId w:val="8"/>
              </w:numPr>
              <w:tabs>
                <w:tab w:val="left" w:pos="1451"/>
              </w:tabs>
              <w:ind w:left="1" w:right="67" w:firstLine="709"/>
              <w:jc w:val="both"/>
              <w:rPr>
                <w:rFonts w:ascii="Times New Roman" w:hAnsi="Times New Roman"/>
                <w:sz w:val="24"/>
                <w:szCs w:val="24"/>
                <w:lang w:val="uz-Latn-UZ"/>
              </w:rPr>
            </w:pPr>
            <w:r w:rsidRPr="003906CA">
              <w:rPr>
                <w:rFonts w:ascii="Times New Roman" w:hAnsi="Times New Roman"/>
                <w:sz w:val="24"/>
                <w:szCs w:val="24"/>
                <w:lang w:val="uz-Latn-UZ"/>
              </w:rPr>
              <w:t>Bankning</w:t>
            </w:r>
            <w:r w:rsidR="00277664" w:rsidRPr="003906CA">
              <w:rPr>
                <w:rFonts w:ascii="Times New Roman" w:hAnsi="Times New Roman"/>
                <w:sz w:val="24"/>
                <w:szCs w:val="24"/>
                <w:lang w:val="uz-Latn-UZ"/>
              </w:rPr>
              <w:t xml:space="preserve"> </w:t>
            </w:r>
            <w:r w:rsidRPr="003906CA">
              <w:rPr>
                <w:rFonts w:ascii="Times New Roman" w:hAnsi="Times New Roman"/>
                <w:sz w:val="24"/>
                <w:szCs w:val="24"/>
                <w:lang w:val="uz-Latn-UZ"/>
              </w:rPr>
              <w:t>ichki</w:t>
            </w:r>
            <w:r w:rsidR="00277664" w:rsidRPr="003906CA">
              <w:rPr>
                <w:rFonts w:ascii="Times New Roman" w:hAnsi="Times New Roman"/>
                <w:sz w:val="24"/>
                <w:szCs w:val="24"/>
                <w:lang w:val="uz-Latn-UZ"/>
              </w:rPr>
              <w:t xml:space="preserve"> </w:t>
            </w:r>
            <w:r w:rsidRPr="003906CA">
              <w:rPr>
                <w:rFonts w:ascii="Times New Roman" w:hAnsi="Times New Roman"/>
                <w:sz w:val="24"/>
                <w:szCs w:val="24"/>
                <w:lang w:val="uz-Latn-UZ"/>
              </w:rPr>
              <w:t>qoidalarida</w:t>
            </w:r>
            <w:r w:rsidR="00277664" w:rsidRPr="003906CA">
              <w:rPr>
                <w:rFonts w:ascii="Times New Roman" w:hAnsi="Times New Roman"/>
                <w:sz w:val="24"/>
                <w:szCs w:val="24"/>
                <w:lang w:val="uz-Latn-UZ"/>
              </w:rPr>
              <w:t xml:space="preserve"> </w:t>
            </w:r>
            <w:r w:rsidRPr="003906CA">
              <w:rPr>
                <w:rFonts w:ascii="Times New Roman" w:hAnsi="Times New Roman"/>
                <w:sz w:val="24"/>
                <w:szCs w:val="24"/>
                <w:lang w:val="uz-Latn-UZ"/>
              </w:rPr>
              <w:t>belgilangan</w:t>
            </w:r>
            <w:r w:rsidR="00277664" w:rsidRPr="003906CA">
              <w:rPr>
                <w:rFonts w:ascii="Times New Roman" w:hAnsi="Times New Roman"/>
                <w:sz w:val="24"/>
                <w:szCs w:val="24"/>
                <w:lang w:val="uz-Latn-UZ"/>
              </w:rPr>
              <w:t xml:space="preserve"> </w:t>
            </w:r>
            <w:r w:rsidRPr="003906CA">
              <w:rPr>
                <w:rFonts w:ascii="Times New Roman" w:hAnsi="Times New Roman"/>
                <w:sz w:val="24"/>
                <w:szCs w:val="24"/>
                <w:lang w:val="uz-Latn-UZ"/>
              </w:rPr>
              <w:t>shartlar</w:t>
            </w:r>
            <w:r w:rsidR="00277664" w:rsidRPr="003906CA">
              <w:rPr>
                <w:rFonts w:ascii="Times New Roman" w:hAnsi="Times New Roman"/>
                <w:sz w:val="24"/>
                <w:szCs w:val="24"/>
                <w:lang w:val="uz-Latn-UZ"/>
              </w:rPr>
              <w:t xml:space="preserve"> </w:t>
            </w:r>
            <w:r w:rsidRPr="003906CA">
              <w:rPr>
                <w:rFonts w:ascii="Times New Roman" w:hAnsi="Times New Roman"/>
                <w:sz w:val="24"/>
                <w:szCs w:val="24"/>
                <w:lang w:val="uz-Latn-UZ"/>
              </w:rPr>
              <w:t>Qarz</w:t>
            </w:r>
            <w:r w:rsidR="00277664" w:rsidRPr="003906CA">
              <w:rPr>
                <w:rFonts w:ascii="Times New Roman" w:hAnsi="Times New Roman"/>
                <w:sz w:val="24"/>
                <w:szCs w:val="24"/>
                <w:lang w:val="uz-Latn-UZ"/>
              </w:rPr>
              <w:t xml:space="preserve"> </w:t>
            </w:r>
            <w:r w:rsidRPr="003906CA">
              <w:rPr>
                <w:rFonts w:ascii="Times New Roman" w:hAnsi="Times New Roman"/>
                <w:sz w:val="24"/>
                <w:szCs w:val="24"/>
                <w:lang w:val="uz-Latn-UZ"/>
              </w:rPr>
              <w:t>oluvchi</w:t>
            </w:r>
            <w:r w:rsidR="00277664" w:rsidRPr="003906CA">
              <w:rPr>
                <w:rFonts w:ascii="Times New Roman" w:hAnsi="Times New Roman"/>
                <w:sz w:val="24"/>
                <w:szCs w:val="24"/>
                <w:lang w:val="uz-Latn-UZ"/>
              </w:rPr>
              <w:t xml:space="preserve"> </w:t>
            </w:r>
            <w:r w:rsidRPr="003906CA">
              <w:rPr>
                <w:rFonts w:ascii="Times New Roman" w:hAnsi="Times New Roman"/>
                <w:sz w:val="24"/>
                <w:szCs w:val="24"/>
                <w:lang w:val="uz-Latn-UZ"/>
              </w:rPr>
              <w:t>uchun</w:t>
            </w:r>
            <w:r w:rsidR="00277664" w:rsidRPr="003906CA">
              <w:rPr>
                <w:rFonts w:ascii="Times New Roman" w:hAnsi="Times New Roman"/>
                <w:sz w:val="24"/>
                <w:szCs w:val="24"/>
                <w:lang w:val="uz-Latn-UZ"/>
              </w:rPr>
              <w:t xml:space="preserve"> </w:t>
            </w:r>
            <w:r w:rsidRPr="003906CA">
              <w:rPr>
                <w:rFonts w:ascii="Times New Roman" w:hAnsi="Times New Roman"/>
                <w:sz w:val="24"/>
                <w:szCs w:val="24"/>
                <w:lang w:val="uz-Latn-UZ"/>
              </w:rPr>
              <w:t>majburiy</w:t>
            </w:r>
            <w:r w:rsidR="00277664" w:rsidRPr="003906CA">
              <w:rPr>
                <w:rFonts w:ascii="Times New Roman" w:hAnsi="Times New Roman"/>
                <w:sz w:val="24"/>
                <w:szCs w:val="24"/>
                <w:lang w:val="uz-Latn-UZ"/>
              </w:rPr>
              <w:t xml:space="preserve"> </w:t>
            </w:r>
            <w:r w:rsidRPr="003906CA">
              <w:rPr>
                <w:rFonts w:ascii="Times New Roman" w:hAnsi="Times New Roman"/>
                <w:sz w:val="24"/>
                <w:szCs w:val="24"/>
                <w:lang w:val="uz-Latn-UZ"/>
              </w:rPr>
              <w:t>hisoblanadi</w:t>
            </w:r>
            <w:r w:rsidR="00277664" w:rsidRPr="003906CA">
              <w:rPr>
                <w:rFonts w:ascii="Times New Roman" w:hAnsi="Times New Roman"/>
                <w:sz w:val="24"/>
                <w:szCs w:val="24"/>
                <w:lang w:val="uz-Latn-UZ"/>
              </w:rPr>
              <w:t xml:space="preserve">. </w:t>
            </w:r>
          </w:p>
          <w:p w14:paraId="3A161313" w14:textId="2A673130" w:rsidR="00A63825" w:rsidRPr="003906CA" w:rsidRDefault="00B261E9" w:rsidP="00C7391D">
            <w:pPr>
              <w:pStyle w:val="a7"/>
              <w:numPr>
                <w:ilvl w:val="1"/>
                <w:numId w:val="8"/>
              </w:numPr>
              <w:tabs>
                <w:tab w:val="left" w:pos="1451"/>
              </w:tabs>
              <w:ind w:left="1" w:right="67" w:firstLine="709"/>
              <w:jc w:val="both"/>
              <w:rPr>
                <w:rFonts w:ascii="Times New Roman" w:hAnsi="Times New Roman"/>
                <w:sz w:val="24"/>
                <w:szCs w:val="24"/>
                <w:lang w:val="uz-Latn-UZ"/>
              </w:rPr>
            </w:pPr>
            <w:r w:rsidRPr="003906CA">
              <w:rPr>
                <w:rFonts w:ascii="Times New Roman" w:hAnsi="Times New Roman"/>
                <w:sz w:val="24"/>
                <w:szCs w:val="24"/>
                <w:lang w:val="uz-Latn-UZ"/>
              </w:rPr>
              <w:t>Qarz</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oluvchi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ushbu</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shartnoma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doirasida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o‘zining</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ishtirokchilari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mansabdor</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shaxslari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va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xodimlarining</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shaxsga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doir</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ma’lumotlari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Bank</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tomonidan</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qayta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ishlanishi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va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uchinchi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shaxslarga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berilishiga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muddatsiz</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va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har</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qanday</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shartlarsiz</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o‘z</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roziligini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beradi</w:t>
            </w:r>
            <w:r w:rsidR="00A63825" w:rsidRPr="003906CA">
              <w:rPr>
                <w:rFonts w:ascii="Times New Roman" w:hAnsi="Times New Roman"/>
                <w:sz w:val="24"/>
                <w:szCs w:val="24"/>
                <w:lang w:val="uz-Latn-UZ"/>
              </w:rPr>
              <w:t xml:space="preserve">.  </w:t>
            </w:r>
          </w:p>
          <w:p w14:paraId="7BE69A1D" w14:textId="64B8E126" w:rsidR="00A63825" w:rsidRPr="003906CA" w:rsidRDefault="00B261E9" w:rsidP="00C7391D">
            <w:pPr>
              <w:pStyle w:val="a7"/>
              <w:numPr>
                <w:ilvl w:val="1"/>
                <w:numId w:val="8"/>
              </w:numPr>
              <w:tabs>
                <w:tab w:val="left" w:pos="1451"/>
              </w:tabs>
              <w:ind w:left="1" w:right="67" w:firstLine="709"/>
              <w:jc w:val="both"/>
              <w:rPr>
                <w:rFonts w:ascii="Times New Roman" w:hAnsi="Times New Roman"/>
                <w:sz w:val="24"/>
                <w:szCs w:val="24"/>
                <w:lang w:val="uz-Latn-UZ"/>
              </w:rPr>
            </w:pPr>
            <w:r w:rsidRPr="003906CA">
              <w:rPr>
                <w:rFonts w:ascii="Times New Roman" w:hAnsi="Times New Roman"/>
                <w:sz w:val="24"/>
                <w:szCs w:val="24"/>
                <w:lang w:val="uz-Latn-UZ"/>
              </w:rPr>
              <w:lastRenderedPageBreak/>
              <w:t>Ushbu</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shartnomaning</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shartlarini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o‘zgartirish</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yoki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uni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bekor</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qilish</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qo‘shimcha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kelishuv</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tuzish</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orqali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amalga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oshiriladi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Mazkur</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shartnomaga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kiritiladigan</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har</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bir</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o‘zgartirish</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va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qo‘shimchalar</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yozma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ravishda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tuzilib</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tomonlarning</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vakolatli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vakillari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tomonidan</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imzolangandan</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so‘ng</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haqiqiy</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hisoblanadi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Barcha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o‘zgartirish</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qo‘shimchalar</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va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ilovalar</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mazkur</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shartnomaning</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ajralmas</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qismi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bo‘lib</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hisoblanadi</w:t>
            </w:r>
            <w:r w:rsidR="00A63825" w:rsidRPr="003906CA">
              <w:rPr>
                <w:rFonts w:ascii="Times New Roman" w:hAnsi="Times New Roman"/>
                <w:sz w:val="24"/>
                <w:szCs w:val="24"/>
                <w:lang w:val="uz-Latn-UZ"/>
              </w:rPr>
              <w:t>.</w:t>
            </w:r>
          </w:p>
          <w:p w14:paraId="58B33F0C" w14:textId="26D4B091" w:rsidR="00A63825" w:rsidRPr="003906CA" w:rsidRDefault="00B261E9" w:rsidP="00C7391D">
            <w:pPr>
              <w:pStyle w:val="a7"/>
              <w:numPr>
                <w:ilvl w:val="1"/>
                <w:numId w:val="8"/>
              </w:numPr>
              <w:tabs>
                <w:tab w:val="left" w:pos="630"/>
                <w:tab w:val="left" w:pos="1161"/>
              </w:tabs>
              <w:ind w:left="1" w:right="67" w:firstLine="709"/>
              <w:jc w:val="both"/>
              <w:rPr>
                <w:rFonts w:ascii="Times New Roman" w:hAnsi="Times New Roman"/>
                <w:sz w:val="24"/>
                <w:szCs w:val="24"/>
                <w:lang w:val="uz-Latn-UZ"/>
              </w:rPr>
            </w:pPr>
            <w:r w:rsidRPr="003906CA">
              <w:rPr>
                <w:rFonts w:ascii="Times New Roman" w:hAnsi="Times New Roman"/>
                <w:sz w:val="24"/>
                <w:szCs w:val="24"/>
                <w:lang w:val="uz-Latn-UZ"/>
              </w:rPr>
              <w:t>Ushbu</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shartnoma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bekor</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qilinishida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qarz</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oluvchi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kredit</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bo‘yicha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asosiy</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qarzni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va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hisoblangan</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foizlarni</w:t>
            </w:r>
            <w:r w:rsidR="00277664" w:rsidRPr="003906CA">
              <w:rPr>
                <w:rFonts w:ascii="Times New Roman" w:hAnsi="Times New Roman"/>
                <w:sz w:val="24"/>
                <w:szCs w:val="24"/>
                <w:lang w:val="uz-Latn-UZ"/>
              </w:rPr>
              <w:t xml:space="preserve">, </w:t>
            </w:r>
            <w:r w:rsidRPr="003906CA">
              <w:rPr>
                <w:rFonts w:ascii="Times New Roman" w:hAnsi="Times New Roman"/>
                <w:sz w:val="24"/>
                <w:szCs w:val="24"/>
                <w:lang w:val="uz-Latn-UZ"/>
              </w:rPr>
              <w:t>shuningdek</w:t>
            </w:r>
            <w:r w:rsidR="00277664" w:rsidRPr="003906CA">
              <w:rPr>
                <w:rFonts w:ascii="Times New Roman" w:hAnsi="Times New Roman"/>
                <w:sz w:val="24"/>
                <w:szCs w:val="24"/>
                <w:lang w:val="uz-Latn-UZ"/>
              </w:rPr>
              <w:t xml:space="preserve"> </w:t>
            </w:r>
            <w:r w:rsidRPr="003906CA">
              <w:rPr>
                <w:rFonts w:ascii="Times New Roman" w:hAnsi="Times New Roman"/>
                <w:sz w:val="24"/>
                <w:szCs w:val="24"/>
                <w:lang w:val="uz-Latn-UZ"/>
              </w:rPr>
              <w:t>boshqa</w:t>
            </w:r>
            <w:r w:rsidR="00277664" w:rsidRPr="003906CA">
              <w:rPr>
                <w:rFonts w:ascii="Times New Roman" w:hAnsi="Times New Roman"/>
                <w:sz w:val="24"/>
                <w:szCs w:val="24"/>
                <w:lang w:val="uz-Latn-UZ"/>
              </w:rPr>
              <w:t xml:space="preserve"> </w:t>
            </w:r>
            <w:r w:rsidRPr="003906CA">
              <w:rPr>
                <w:rFonts w:ascii="Times New Roman" w:hAnsi="Times New Roman"/>
                <w:sz w:val="24"/>
                <w:szCs w:val="24"/>
                <w:lang w:val="uz-Latn-UZ"/>
              </w:rPr>
              <w:t>barcha</w:t>
            </w:r>
            <w:r w:rsidR="00277664" w:rsidRPr="003906CA">
              <w:rPr>
                <w:rFonts w:ascii="Times New Roman" w:hAnsi="Times New Roman"/>
                <w:sz w:val="24"/>
                <w:szCs w:val="24"/>
                <w:lang w:val="uz-Latn-UZ"/>
              </w:rPr>
              <w:t xml:space="preserve"> </w:t>
            </w:r>
            <w:r w:rsidRPr="003906CA">
              <w:rPr>
                <w:rFonts w:ascii="Times New Roman" w:hAnsi="Times New Roman"/>
                <w:sz w:val="24"/>
                <w:szCs w:val="24"/>
                <w:lang w:val="uz-Latn-UZ"/>
              </w:rPr>
              <w:t>qarzdorliklarni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to‘liq</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qaytarishi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shart</w:t>
            </w:r>
            <w:r w:rsidR="00A63825" w:rsidRPr="003906CA">
              <w:rPr>
                <w:rFonts w:ascii="Times New Roman" w:hAnsi="Times New Roman"/>
                <w:sz w:val="24"/>
                <w:szCs w:val="24"/>
                <w:lang w:val="uz-Latn-UZ"/>
              </w:rPr>
              <w:t>.</w:t>
            </w:r>
          </w:p>
          <w:p w14:paraId="6F869A94" w14:textId="630EA3DD" w:rsidR="00A63825" w:rsidRPr="003906CA" w:rsidRDefault="00B261E9" w:rsidP="00C7391D">
            <w:pPr>
              <w:pStyle w:val="a7"/>
              <w:numPr>
                <w:ilvl w:val="1"/>
                <w:numId w:val="8"/>
              </w:numPr>
              <w:tabs>
                <w:tab w:val="left" w:pos="630"/>
                <w:tab w:val="left" w:pos="1451"/>
              </w:tabs>
              <w:ind w:left="1" w:right="67" w:firstLine="709"/>
              <w:jc w:val="both"/>
              <w:rPr>
                <w:rFonts w:ascii="Times New Roman" w:hAnsi="Times New Roman"/>
                <w:sz w:val="24"/>
                <w:szCs w:val="24"/>
                <w:lang w:val="uz-Latn-UZ"/>
              </w:rPr>
            </w:pPr>
            <w:r w:rsidRPr="003906CA">
              <w:rPr>
                <w:rFonts w:ascii="Times New Roman" w:hAnsi="Times New Roman"/>
                <w:sz w:val="24"/>
                <w:szCs w:val="24"/>
                <w:lang w:val="uz-Latn-UZ"/>
              </w:rPr>
              <w:t>Mazkur</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shartnomada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ko‘zda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tutilmagan</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u</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bilan</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bog‘liq</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bo‘lgan</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barcha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munosabatlar</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O‘zbekiston</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Respublikasi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amaldagi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qonunchiligi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bilan</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tartibga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solinadi</w:t>
            </w:r>
            <w:r w:rsidR="00A63825" w:rsidRPr="003906CA">
              <w:rPr>
                <w:rFonts w:ascii="Times New Roman" w:hAnsi="Times New Roman"/>
                <w:sz w:val="24"/>
                <w:szCs w:val="24"/>
                <w:lang w:val="uz-Latn-UZ"/>
              </w:rPr>
              <w:t>.</w:t>
            </w:r>
          </w:p>
          <w:p w14:paraId="19E51D33" w14:textId="6AE175C5" w:rsidR="00A63825" w:rsidRPr="003906CA" w:rsidRDefault="00B261E9" w:rsidP="00C7391D">
            <w:pPr>
              <w:pStyle w:val="a7"/>
              <w:numPr>
                <w:ilvl w:val="1"/>
                <w:numId w:val="8"/>
              </w:numPr>
              <w:tabs>
                <w:tab w:val="left" w:pos="1451"/>
              </w:tabs>
              <w:ind w:left="29" w:right="67" w:firstLine="680"/>
              <w:jc w:val="both"/>
              <w:rPr>
                <w:rFonts w:ascii="Times New Roman" w:hAnsi="Times New Roman"/>
                <w:sz w:val="24"/>
                <w:szCs w:val="24"/>
                <w:lang w:val="uz-Latn-UZ"/>
              </w:rPr>
            </w:pPr>
            <w:r w:rsidRPr="003906CA">
              <w:rPr>
                <w:rFonts w:ascii="Times New Roman" w:hAnsi="Times New Roman"/>
                <w:sz w:val="24"/>
                <w:szCs w:val="24"/>
                <w:lang w:val="uz-Latn-UZ"/>
              </w:rPr>
              <w:t>Tomonlarning</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bank</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rekvizitlari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manzillari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o‘zgargan</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hollarda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albatta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bir</w:t>
            </w:r>
            <w:r w:rsidR="00A63825" w:rsidRPr="003906CA">
              <w:rPr>
                <w:rFonts w:ascii="Times New Roman" w:hAnsi="Times New Roman"/>
                <w:sz w:val="24"/>
                <w:szCs w:val="24"/>
                <w:lang w:val="uz-Latn-UZ"/>
              </w:rPr>
              <w:t>-</w:t>
            </w:r>
            <w:r w:rsidRPr="003906CA">
              <w:rPr>
                <w:rFonts w:ascii="Times New Roman" w:hAnsi="Times New Roman"/>
                <w:sz w:val="24"/>
                <w:szCs w:val="24"/>
                <w:lang w:val="uz-Latn-UZ"/>
              </w:rPr>
              <w:t>birlarini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yozma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ravishda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xabardor</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qilishlari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shart</w:t>
            </w:r>
            <w:r w:rsidR="00A63825" w:rsidRPr="003906CA">
              <w:rPr>
                <w:rFonts w:ascii="Times New Roman" w:hAnsi="Times New Roman"/>
                <w:sz w:val="24"/>
                <w:szCs w:val="24"/>
                <w:lang w:val="uz-Latn-UZ"/>
              </w:rPr>
              <w:t>.</w:t>
            </w:r>
          </w:p>
          <w:p w14:paraId="059DE3B4" w14:textId="7159358D" w:rsidR="00A63825" w:rsidRPr="003906CA" w:rsidRDefault="00B261E9" w:rsidP="00C7391D">
            <w:pPr>
              <w:pStyle w:val="a7"/>
              <w:numPr>
                <w:ilvl w:val="1"/>
                <w:numId w:val="8"/>
              </w:numPr>
              <w:tabs>
                <w:tab w:val="left" w:pos="1451"/>
              </w:tabs>
              <w:ind w:left="1" w:right="67" w:firstLine="709"/>
              <w:jc w:val="both"/>
              <w:rPr>
                <w:rFonts w:ascii="Times New Roman" w:hAnsi="Times New Roman"/>
                <w:sz w:val="24"/>
                <w:szCs w:val="24"/>
                <w:lang w:val="uz-Latn-UZ"/>
              </w:rPr>
            </w:pPr>
            <w:r w:rsidRPr="003906CA">
              <w:rPr>
                <w:rFonts w:ascii="Times New Roman" w:hAnsi="Times New Roman"/>
                <w:sz w:val="24"/>
                <w:szCs w:val="24"/>
                <w:lang w:val="uz-Latn-UZ"/>
              </w:rPr>
              <w:t>Ushbu</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shartnoma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tomonlarning</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har</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biri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uchun</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bir</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xil</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yuridik</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kuchga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ega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bo‘lgan</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ikki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nusxada</w:t>
            </w:r>
            <w:r w:rsidR="00A63825" w:rsidRPr="003906CA">
              <w:rPr>
                <w:rFonts w:ascii="Times New Roman" w:hAnsi="Times New Roman"/>
                <w:sz w:val="24"/>
                <w:szCs w:val="24"/>
                <w:lang w:val="uz-Latn-UZ"/>
              </w:rPr>
              <w:t xml:space="preserve"> ( ________ </w:t>
            </w:r>
            <w:r w:rsidRPr="003906CA">
              <w:rPr>
                <w:rFonts w:ascii="Times New Roman" w:hAnsi="Times New Roman"/>
                <w:sz w:val="24"/>
                <w:szCs w:val="24"/>
                <w:lang w:val="uz-Latn-UZ"/>
              </w:rPr>
              <w:t>varaqda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tuzildi</w:t>
            </w:r>
            <w:r w:rsidR="00A63825" w:rsidRPr="003906CA">
              <w:rPr>
                <w:rFonts w:ascii="Times New Roman" w:hAnsi="Times New Roman"/>
                <w:sz w:val="24"/>
                <w:szCs w:val="24"/>
                <w:lang w:val="uz-Latn-UZ"/>
              </w:rPr>
              <w:t>.</w:t>
            </w:r>
          </w:p>
          <w:p w14:paraId="15353062" w14:textId="05730539" w:rsidR="00A63825" w:rsidRPr="003906CA" w:rsidRDefault="00B261E9" w:rsidP="00C7391D">
            <w:pPr>
              <w:pStyle w:val="a7"/>
              <w:numPr>
                <w:ilvl w:val="0"/>
                <w:numId w:val="8"/>
              </w:numPr>
              <w:spacing w:after="200"/>
              <w:ind w:left="1" w:right="67" w:firstLine="0"/>
              <w:jc w:val="center"/>
              <w:rPr>
                <w:rFonts w:ascii="Times New Roman" w:hAnsi="Times New Roman"/>
                <w:b/>
                <w:sz w:val="24"/>
                <w:szCs w:val="24"/>
                <w:lang w:val="uz-Latn-UZ"/>
              </w:rPr>
            </w:pPr>
            <w:r w:rsidRPr="003906CA">
              <w:rPr>
                <w:rFonts w:ascii="Times New Roman" w:hAnsi="Times New Roman"/>
                <w:b/>
                <w:sz w:val="24"/>
                <w:szCs w:val="24"/>
                <w:lang w:val="uz-Latn-UZ"/>
              </w:rPr>
              <w:t>TOMONLARNING</w:t>
            </w:r>
            <w:r w:rsidR="00A63825" w:rsidRPr="003906CA">
              <w:rPr>
                <w:rFonts w:ascii="Times New Roman" w:hAnsi="Times New Roman"/>
                <w:b/>
                <w:sz w:val="24"/>
                <w:szCs w:val="24"/>
                <w:lang w:val="uz-Latn-UZ"/>
              </w:rPr>
              <w:t xml:space="preserve"> </w:t>
            </w:r>
            <w:r w:rsidRPr="003906CA">
              <w:rPr>
                <w:rFonts w:ascii="Times New Roman" w:hAnsi="Times New Roman"/>
                <w:b/>
                <w:sz w:val="24"/>
                <w:szCs w:val="24"/>
                <w:lang w:val="uz-Latn-UZ"/>
              </w:rPr>
              <w:t>Y</w:t>
            </w:r>
            <w:r w:rsidR="00054F20" w:rsidRPr="003906CA">
              <w:rPr>
                <w:rFonts w:ascii="Times New Roman" w:hAnsi="Times New Roman"/>
                <w:b/>
                <w:sz w:val="24"/>
                <w:szCs w:val="24"/>
                <w:lang w:val="uz-Latn-UZ"/>
              </w:rPr>
              <w:t>U</w:t>
            </w:r>
            <w:r w:rsidRPr="003906CA">
              <w:rPr>
                <w:rFonts w:ascii="Times New Roman" w:hAnsi="Times New Roman"/>
                <w:b/>
                <w:sz w:val="24"/>
                <w:szCs w:val="24"/>
                <w:lang w:val="uz-Latn-UZ"/>
              </w:rPr>
              <w:t>RIDIK</w:t>
            </w:r>
            <w:r w:rsidR="00A63825" w:rsidRPr="003906CA">
              <w:rPr>
                <w:rFonts w:ascii="Times New Roman" w:hAnsi="Times New Roman"/>
                <w:b/>
                <w:sz w:val="24"/>
                <w:szCs w:val="24"/>
                <w:lang w:val="uz-Latn-UZ"/>
              </w:rPr>
              <w:t xml:space="preserve"> </w:t>
            </w:r>
            <w:r w:rsidRPr="003906CA">
              <w:rPr>
                <w:rFonts w:ascii="Times New Roman" w:hAnsi="Times New Roman"/>
                <w:b/>
                <w:sz w:val="24"/>
                <w:szCs w:val="24"/>
                <w:lang w:val="uz-Latn-UZ"/>
              </w:rPr>
              <w:t>MANZILLARI</w:t>
            </w:r>
            <w:r w:rsidR="00A63825" w:rsidRPr="003906CA">
              <w:rPr>
                <w:rFonts w:ascii="Times New Roman" w:hAnsi="Times New Roman"/>
                <w:b/>
                <w:sz w:val="24"/>
                <w:szCs w:val="24"/>
                <w:lang w:val="uz-Latn-UZ"/>
              </w:rPr>
              <w:t xml:space="preserve">, </w:t>
            </w:r>
            <w:r w:rsidRPr="003906CA">
              <w:rPr>
                <w:rFonts w:ascii="Times New Roman" w:hAnsi="Times New Roman"/>
                <w:b/>
                <w:sz w:val="24"/>
                <w:szCs w:val="24"/>
                <w:lang w:val="uz-Latn-UZ"/>
              </w:rPr>
              <w:t>TO‘LOV</w:t>
            </w:r>
            <w:r w:rsidR="00A63825" w:rsidRPr="003906CA">
              <w:rPr>
                <w:rFonts w:ascii="Times New Roman" w:hAnsi="Times New Roman"/>
                <w:b/>
                <w:sz w:val="24"/>
                <w:szCs w:val="24"/>
                <w:lang w:val="uz-Latn-UZ"/>
              </w:rPr>
              <w:t xml:space="preserve"> </w:t>
            </w:r>
            <w:r w:rsidRPr="003906CA">
              <w:rPr>
                <w:rFonts w:ascii="Times New Roman" w:hAnsi="Times New Roman"/>
                <w:b/>
                <w:sz w:val="24"/>
                <w:szCs w:val="24"/>
                <w:lang w:val="uz-Latn-UZ"/>
              </w:rPr>
              <w:t>REKVIZITLARI</w:t>
            </w:r>
            <w:r w:rsidR="00A63825" w:rsidRPr="003906CA">
              <w:rPr>
                <w:rFonts w:ascii="Times New Roman" w:hAnsi="Times New Roman"/>
                <w:b/>
                <w:sz w:val="24"/>
                <w:szCs w:val="24"/>
                <w:lang w:val="uz-Latn-UZ"/>
              </w:rPr>
              <w:t xml:space="preserve">, </w:t>
            </w:r>
            <w:r w:rsidRPr="003906CA">
              <w:rPr>
                <w:rFonts w:ascii="Times New Roman" w:hAnsi="Times New Roman"/>
                <w:b/>
                <w:sz w:val="24"/>
                <w:szCs w:val="24"/>
                <w:lang w:val="uz-Latn-UZ"/>
              </w:rPr>
              <w:t>IMZOLARI</w:t>
            </w:r>
          </w:p>
          <w:tbl>
            <w:tblPr>
              <w:tblW w:w="10098" w:type="dxa"/>
              <w:tblBorders>
                <w:top w:val="single" w:sz="6" w:space="0" w:color="auto"/>
                <w:left w:val="single" w:sz="6" w:space="0" w:color="auto"/>
                <w:bottom w:val="single" w:sz="6" w:space="0" w:color="auto"/>
                <w:right w:val="single" w:sz="6" w:space="0" w:color="auto"/>
                <w:insideV w:val="single" w:sz="6" w:space="0" w:color="auto"/>
              </w:tblBorders>
              <w:tblLayout w:type="fixed"/>
              <w:tblLook w:val="0000" w:firstRow="0" w:lastRow="0" w:firstColumn="0" w:lastColumn="0" w:noHBand="0" w:noVBand="0"/>
            </w:tblPr>
            <w:tblGrid>
              <w:gridCol w:w="4708"/>
              <w:gridCol w:w="5390"/>
            </w:tblGrid>
            <w:tr w:rsidR="00A63825" w:rsidRPr="003906CA" w14:paraId="62FEB0CC" w14:textId="77777777" w:rsidTr="00277664">
              <w:trPr>
                <w:trHeight w:val="149"/>
              </w:trPr>
              <w:tc>
                <w:tcPr>
                  <w:tcW w:w="4708" w:type="dxa"/>
                  <w:tcBorders>
                    <w:bottom w:val="nil"/>
                  </w:tcBorders>
                </w:tcPr>
                <w:p w14:paraId="348DD7B9" w14:textId="36562019" w:rsidR="00A63825" w:rsidRPr="003906CA" w:rsidRDefault="00B261E9" w:rsidP="00D76855">
                  <w:pPr>
                    <w:ind w:right="22"/>
                    <w:jc w:val="center"/>
                    <w:rPr>
                      <w:rFonts w:ascii="Times New Roman" w:hAnsi="Times New Roman"/>
                      <w:b/>
                      <w:sz w:val="24"/>
                      <w:szCs w:val="24"/>
                      <w:lang w:val="uz-Latn-UZ"/>
                    </w:rPr>
                  </w:pPr>
                  <w:r w:rsidRPr="003906CA">
                    <w:rPr>
                      <w:rFonts w:ascii="Times New Roman" w:hAnsi="Times New Roman"/>
                      <w:b/>
                      <w:sz w:val="24"/>
                      <w:szCs w:val="24"/>
                      <w:lang w:val="uz-Latn-UZ"/>
                    </w:rPr>
                    <w:t>Bank</w:t>
                  </w:r>
                </w:p>
              </w:tc>
              <w:tc>
                <w:tcPr>
                  <w:tcW w:w="5390" w:type="dxa"/>
                  <w:tcBorders>
                    <w:bottom w:val="nil"/>
                  </w:tcBorders>
                </w:tcPr>
                <w:p w14:paraId="4099AFEB" w14:textId="35B1C6B6" w:rsidR="00A63825" w:rsidRPr="003906CA" w:rsidRDefault="00B261E9" w:rsidP="00D76855">
                  <w:pPr>
                    <w:ind w:right="22"/>
                    <w:jc w:val="center"/>
                    <w:rPr>
                      <w:rFonts w:ascii="Times New Roman" w:hAnsi="Times New Roman"/>
                      <w:b/>
                      <w:sz w:val="24"/>
                      <w:szCs w:val="24"/>
                      <w:lang w:val="uz-Latn-UZ"/>
                    </w:rPr>
                  </w:pPr>
                  <w:r w:rsidRPr="003906CA">
                    <w:rPr>
                      <w:rFonts w:ascii="Times New Roman" w:hAnsi="Times New Roman"/>
                      <w:b/>
                      <w:sz w:val="24"/>
                      <w:szCs w:val="24"/>
                      <w:lang w:val="uz-Latn-UZ"/>
                    </w:rPr>
                    <w:t>Qarz</w:t>
                  </w:r>
                  <w:r w:rsidR="00A63825" w:rsidRPr="003906CA">
                    <w:rPr>
                      <w:rFonts w:ascii="Times New Roman" w:hAnsi="Times New Roman"/>
                      <w:b/>
                      <w:sz w:val="24"/>
                      <w:szCs w:val="24"/>
                      <w:lang w:val="uz-Latn-UZ"/>
                    </w:rPr>
                    <w:t xml:space="preserve"> </w:t>
                  </w:r>
                  <w:r w:rsidRPr="003906CA">
                    <w:rPr>
                      <w:rFonts w:ascii="Times New Roman" w:hAnsi="Times New Roman"/>
                      <w:b/>
                      <w:sz w:val="24"/>
                      <w:szCs w:val="24"/>
                      <w:lang w:val="uz-Latn-UZ"/>
                    </w:rPr>
                    <w:t>oluvchi</w:t>
                  </w:r>
                </w:p>
              </w:tc>
            </w:tr>
            <w:tr w:rsidR="00A63825" w:rsidRPr="003906CA" w14:paraId="14BCABE6" w14:textId="77777777" w:rsidTr="00277664">
              <w:trPr>
                <w:trHeight w:val="1539"/>
              </w:trPr>
              <w:tc>
                <w:tcPr>
                  <w:tcW w:w="4708" w:type="dxa"/>
                  <w:tcBorders>
                    <w:top w:val="single" w:sz="6" w:space="0" w:color="auto"/>
                    <w:bottom w:val="single" w:sz="6" w:space="0" w:color="auto"/>
                  </w:tcBorders>
                </w:tcPr>
                <w:p w14:paraId="5FD16790" w14:textId="02747089" w:rsidR="00A63825" w:rsidRPr="003906CA" w:rsidRDefault="00B261E9" w:rsidP="00D76855">
                  <w:pPr>
                    <w:rPr>
                      <w:rFonts w:ascii="Times New Roman" w:hAnsi="Times New Roman"/>
                      <w:sz w:val="24"/>
                      <w:szCs w:val="24"/>
                      <w:lang w:val="uz-Latn-UZ"/>
                    </w:rPr>
                  </w:pPr>
                  <w:r w:rsidRPr="003906CA">
                    <w:rPr>
                      <w:rFonts w:ascii="Times New Roman" w:hAnsi="Times New Roman"/>
                      <w:sz w:val="24"/>
                      <w:szCs w:val="24"/>
                      <w:lang w:val="uz-Latn-UZ"/>
                    </w:rPr>
                    <w:t>Manzil</w:t>
                  </w:r>
                  <w:r w:rsidR="00A63825" w:rsidRPr="003906CA">
                    <w:rPr>
                      <w:rFonts w:ascii="Times New Roman" w:hAnsi="Times New Roman"/>
                      <w:sz w:val="24"/>
                      <w:szCs w:val="24"/>
                      <w:lang w:val="uz-Latn-UZ"/>
                    </w:rPr>
                    <w:t xml:space="preserve"> :_____________________</w:t>
                  </w:r>
                </w:p>
                <w:p w14:paraId="7F7ED6E6" w14:textId="2F907C17" w:rsidR="00A63825" w:rsidRPr="003906CA" w:rsidRDefault="00B261E9" w:rsidP="00D76855">
                  <w:pPr>
                    <w:rPr>
                      <w:rFonts w:ascii="Times New Roman" w:hAnsi="Times New Roman"/>
                      <w:sz w:val="24"/>
                      <w:szCs w:val="24"/>
                      <w:lang w:val="uz-Latn-UZ"/>
                    </w:rPr>
                  </w:pPr>
                  <w:r w:rsidRPr="003906CA">
                    <w:rPr>
                      <w:rFonts w:ascii="Times New Roman" w:hAnsi="Times New Roman"/>
                      <w:sz w:val="24"/>
                      <w:szCs w:val="24"/>
                      <w:lang w:val="uz-Latn-UZ"/>
                    </w:rPr>
                    <w:t>r</w:t>
                  </w:r>
                  <w:r w:rsidR="00A63825" w:rsidRPr="003906CA">
                    <w:rPr>
                      <w:rFonts w:ascii="Times New Roman" w:hAnsi="Times New Roman"/>
                      <w:sz w:val="24"/>
                      <w:szCs w:val="24"/>
                      <w:lang w:val="uz-Latn-UZ"/>
                    </w:rPr>
                    <w:t>/</w:t>
                  </w:r>
                  <w:r w:rsidRPr="003906CA">
                    <w:rPr>
                      <w:rFonts w:ascii="Times New Roman" w:hAnsi="Times New Roman"/>
                      <w:sz w:val="24"/>
                      <w:szCs w:val="24"/>
                      <w:lang w:val="uz-Latn-UZ"/>
                    </w:rPr>
                    <w:t>s</w:t>
                  </w:r>
                  <w:r w:rsidR="00A63825" w:rsidRPr="003906CA">
                    <w:rPr>
                      <w:rFonts w:ascii="Times New Roman" w:hAnsi="Times New Roman"/>
                      <w:sz w:val="24"/>
                      <w:szCs w:val="24"/>
                      <w:lang w:val="uz-Latn-UZ"/>
                    </w:rPr>
                    <w:t>______________________</w:t>
                  </w:r>
                </w:p>
                <w:p w14:paraId="400742B8" w14:textId="7D55C9A8" w:rsidR="00A63825" w:rsidRPr="003906CA" w:rsidRDefault="00B261E9" w:rsidP="00D76855">
                  <w:pPr>
                    <w:rPr>
                      <w:rFonts w:ascii="Times New Roman" w:hAnsi="Times New Roman"/>
                      <w:sz w:val="24"/>
                      <w:szCs w:val="24"/>
                      <w:lang w:val="uz-Latn-UZ"/>
                    </w:rPr>
                  </w:pPr>
                  <w:r w:rsidRPr="003906CA">
                    <w:rPr>
                      <w:rFonts w:ascii="Times New Roman" w:hAnsi="Times New Roman"/>
                      <w:sz w:val="24"/>
                      <w:szCs w:val="24"/>
                      <w:lang w:val="uz-Latn-UZ"/>
                    </w:rPr>
                    <w:t>MFO</w:t>
                  </w:r>
                  <w:r w:rsidR="00A63825" w:rsidRPr="003906CA">
                    <w:rPr>
                      <w:rFonts w:ascii="Times New Roman" w:hAnsi="Times New Roman"/>
                      <w:sz w:val="24"/>
                      <w:szCs w:val="24"/>
                      <w:lang w:val="uz-Latn-UZ"/>
                    </w:rPr>
                    <w:t>: ______</w:t>
                  </w:r>
                </w:p>
                <w:p w14:paraId="71976EC6" w14:textId="4791EF14" w:rsidR="00A63825" w:rsidRPr="003906CA" w:rsidRDefault="00B261E9" w:rsidP="00D76855">
                  <w:pPr>
                    <w:rPr>
                      <w:rFonts w:ascii="Times New Roman" w:hAnsi="Times New Roman"/>
                      <w:sz w:val="24"/>
                      <w:szCs w:val="24"/>
                      <w:lang w:val="uz-Latn-UZ"/>
                    </w:rPr>
                  </w:pPr>
                  <w:r w:rsidRPr="003906CA">
                    <w:rPr>
                      <w:rFonts w:ascii="Times New Roman" w:hAnsi="Times New Roman"/>
                      <w:sz w:val="24"/>
                      <w:szCs w:val="24"/>
                      <w:lang w:val="uz-Latn-UZ"/>
                    </w:rPr>
                    <w:t>OKONX</w:t>
                  </w:r>
                  <w:r w:rsidR="00A63825" w:rsidRPr="003906CA">
                    <w:rPr>
                      <w:rFonts w:ascii="Times New Roman" w:hAnsi="Times New Roman"/>
                      <w:sz w:val="24"/>
                      <w:szCs w:val="24"/>
                      <w:lang w:val="uz-Latn-UZ"/>
                    </w:rPr>
                    <w:t>:_______</w:t>
                  </w:r>
                </w:p>
                <w:p w14:paraId="59818B47" w14:textId="21B30D9F" w:rsidR="00A63825" w:rsidRPr="003906CA" w:rsidRDefault="00B261E9" w:rsidP="00D76855">
                  <w:pPr>
                    <w:rPr>
                      <w:rFonts w:ascii="Times New Roman" w:hAnsi="Times New Roman"/>
                      <w:sz w:val="24"/>
                      <w:szCs w:val="24"/>
                      <w:lang w:val="uz-Latn-UZ"/>
                    </w:rPr>
                  </w:pPr>
                  <w:r w:rsidRPr="003906CA">
                    <w:rPr>
                      <w:rFonts w:ascii="Times New Roman" w:hAnsi="Times New Roman"/>
                      <w:sz w:val="24"/>
                      <w:szCs w:val="24"/>
                      <w:lang w:val="uz-Latn-UZ"/>
                    </w:rPr>
                    <w:t>INN</w:t>
                  </w:r>
                  <w:r w:rsidR="00A63825" w:rsidRPr="003906CA">
                    <w:rPr>
                      <w:rFonts w:ascii="Times New Roman" w:hAnsi="Times New Roman"/>
                      <w:sz w:val="24"/>
                      <w:szCs w:val="24"/>
                      <w:lang w:val="uz-Latn-UZ"/>
                    </w:rPr>
                    <w:t>:____________</w:t>
                  </w:r>
                </w:p>
                <w:p w14:paraId="59C90B9E" w14:textId="77777777" w:rsidR="00A63825" w:rsidRPr="003906CA" w:rsidRDefault="00A63825" w:rsidP="00D76855">
                  <w:pPr>
                    <w:rPr>
                      <w:rFonts w:ascii="Times New Roman" w:hAnsi="Times New Roman"/>
                      <w:b/>
                      <w:sz w:val="24"/>
                      <w:szCs w:val="24"/>
                      <w:lang w:val="uz-Latn-UZ"/>
                    </w:rPr>
                  </w:pPr>
                </w:p>
                <w:p w14:paraId="10CF8AA9" w14:textId="77777777" w:rsidR="00A63825" w:rsidRPr="003906CA" w:rsidRDefault="00A63825" w:rsidP="00D76855">
                  <w:pPr>
                    <w:jc w:val="center"/>
                    <w:rPr>
                      <w:rFonts w:ascii="Times New Roman" w:hAnsi="Times New Roman"/>
                      <w:b/>
                      <w:sz w:val="24"/>
                      <w:szCs w:val="24"/>
                      <w:lang w:val="uz-Latn-UZ"/>
                    </w:rPr>
                  </w:pPr>
                </w:p>
              </w:tc>
              <w:tc>
                <w:tcPr>
                  <w:tcW w:w="5390" w:type="dxa"/>
                  <w:tcBorders>
                    <w:top w:val="single" w:sz="6" w:space="0" w:color="auto"/>
                    <w:bottom w:val="single" w:sz="6" w:space="0" w:color="auto"/>
                  </w:tcBorders>
                </w:tcPr>
                <w:p w14:paraId="05073C35" w14:textId="3D0350CA" w:rsidR="00A63825" w:rsidRPr="003906CA" w:rsidRDefault="00B261E9" w:rsidP="00D76855">
                  <w:pPr>
                    <w:rPr>
                      <w:rFonts w:ascii="Times New Roman" w:hAnsi="Times New Roman"/>
                      <w:sz w:val="24"/>
                      <w:szCs w:val="24"/>
                      <w:lang w:val="uz-Latn-UZ"/>
                    </w:rPr>
                  </w:pPr>
                  <w:r w:rsidRPr="003906CA">
                    <w:rPr>
                      <w:rFonts w:ascii="Times New Roman" w:hAnsi="Times New Roman"/>
                      <w:sz w:val="24"/>
                      <w:szCs w:val="24"/>
                      <w:lang w:val="uz-Latn-UZ"/>
                    </w:rPr>
                    <w:t>Manzil</w:t>
                  </w:r>
                  <w:r w:rsidR="00A63825" w:rsidRPr="003906CA">
                    <w:rPr>
                      <w:rFonts w:ascii="Times New Roman" w:hAnsi="Times New Roman"/>
                      <w:sz w:val="24"/>
                      <w:szCs w:val="24"/>
                      <w:lang w:val="uz-Latn-UZ"/>
                    </w:rPr>
                    <w:t xml:space="preserve"> :_____________________</w:t>
                  </w:r>
                </w:p>
                <w:p w14:paraId="019D6352" w14:textId="62D52CE1" w:rsidR="00A63825" w:rsidRPr="003906CA" w:rsidRDefault="00B261E9" w:rsidP="00D76855">
                  <w:pPr>
                    <w:rPr>
                      <w:rFonts w:ascii="Times New Roman" w:hAnsi="Times New Roman"/>
                      <w:sz w:val="24"/>
                      <w:szCs w:val="24"/>
                      <w:lang w:val="uz-Latn-UZ"/>
                    </w:rPr>
                  </w:pPr>
                  <w:r w:rsidRPr="003906CA">
                    <w:rPr>
                      <w:rFonts w:ascii="Times New Roman" w:hAnsi="Times New Roman"/>
                      <w:sz w:val="24"/>
                      <w:szCs w:val="24"/>
                      <w:lang w:val="uz-Latn-UZ"/>
                    </w:rPr>
                    <w:t>r</w:t>
                  </w:r>
                  <w:r w:rsidR="00A63825" w:rsidRPr="003906CA">
                    <w:rPr>
                      <w:rFonts w:ascii="Times New Roman" w:hAnsi="Times New Roman"/>
                      <w:sz w:val="24"/>
                      <w:szCs w:val="24"/>
                      <w:lang w:val="uz-Latn-UZ"/>
                    </w:rPr>
                    <w:t>/</w:t>
                  </w:r>
                  <w:r w:rsidRPr="003906CA">
                    <w:rPr>
                      <w:rFonts w:ascii="Times New Roman" w:hAnsi="Times New Roman"/>
                      <w:sz w:val="24"/>
                      <w:szCs w:val="24"/>
                      <w:lang w:val="uz-Latn-UZ"/>
                    </w:rPr>
                    <w:t>s</w:t>
                  </w:r>
                  <w:r w:rsidR="00A63825" w:rsidRPr="003906CA">
                    <w:rPr>
                      <w:rFonts w:ascii="Times New Roman" w:hAnsi="Times New Roman"/>
                      <w:sz w:val="24"/>
                      <w:szCs w:val="24"/>
                      <w:lang w:val="uz-Latn-UZ"/>
                    </w:rPr>
                    <w:t>______________________</w:t>
                  </w:r>
                </w:p>
                <w:p w14:paraId="0DF7FEC2" w14:textId="560EC8CE" w:rsidR="00A63825" w:rsidRPr="003906CA" w:rsidRDefault="00B261E9" w:rsidP="00D76855">
                  <w:pPr>
                    <w:rPr>
                      <w:rFonts w:ascii="Times New Roman" w:hAnsi="Times New Roman"/>
                      <w:sz w:val="24"/>
                      <w:szCs w:val="24"/>
                      <w:lang w:val="uz-Latn-UZ"/>
                    </w:rPr>
                  </w:pPr>
                  <w:r w:rsidRPr="003906CA">
                    <w:rPr>
                      <w:rFonts w:ascii="Times New Roman" w:hAnsi="Times New Roman"/>
                      <w:sz w:val="24"/>
                      <w:szCs w:val="24"/>
                      <w:lang w:val="uz-Latn-UZ"/>
                    </w:rPr>
                    <w:t>MFO</w:t>
                  </w:r>
                  <w:r w:rsidR="00A63825" w:rsidRPr="003906CA">
                    <w:rPr>
                      <w:rFonts w:ascii="Times New Roman" w:hAnsi="Times New Roman"/>
                      <w:sz w:val="24"/>
                      <w:szCs w:val="24"/>
                      <w:lang w:val="uz-Latn-UZ"/>
                    </w:rPr>
                    <w:t>: __________</w:t>
                  </w:r>
                </w:p>
                <w:p w14:paraId="7DF51444" w14:textId="0B8328CD" w:rsidR="00A63825" w:rsidRPr="003906CA" w:rsidRDefault="00B261E9" w:rsidP="00D76855">
                  <w:pPr>
                    <w:rPr>
                      <w:rFonts w:ascii="Times New Roman" w:hAnsi="Times New Roman"/>
                      <w:sz w:val="24"/>
                      <w:szCs w:val="24"/>
                      <w:lang w:val="uz-Latn-UZ"/>
                    </w:rPr>
                  </w:pPr>
                  <w:r w:rsidRPr="003906CA">
                    <w:rPr>
                      <w:rFonts w:ascii="Times New Roman" w:hAnsi="Times New Roman"/>
                      <w:sz w:val="24"/>
                      <w:szCs w:val="24"/>
                      <w:lang w:val="uz-Latn-UZ"/>
                    </w:rPr>
                    <w:t>OKONX</w:t>
                  </w:r>
                  <w:r w:rsidR="00A63825" w:rsidRPr="003906CA">
                    <w:rPr>
                      <w:rFonts w:ascii="Times New Roman" w:hAnsi="Times New Roman"/>
                      <w:sz w:val="24"/>
                      <w:szCs w:val="24"/>
                      <w:lang w:val="uz-Latn-UZ"/>
                    </w:rPr>
                    <w:t>:_________</w:t>
                  </w:r>
                </w:p>
                <w:p w14:paraId="3E177E76" w14:textId="3E87E051" w:rsidR="00A63825" w:rsidRPr="003906CA" w:rsidRDefault="00B261E9" w:rsidP="00D76855">
                  <w:pPr>
                    <w:rPr>
                      <w:rFonts w:ascii="Times New Roman" w:hAnsi="Times New Roman"/>
                      <w:sz w:val="24"/>
                      <w:szCs w:val="24"/>
                      <w:lang w:val="uz-Latn-UZ"/>
                    </w:rPr>
                  </w:pPr>
                  <w:r w:rsidRPr="003906CA">
                    <w:rPr>
                      <w:rFonts w:ascii="Times New Roman" w:hAnsi="Times New Roman"/>
                      <w:sz w:val="24"/>
                      <w:szCs w:val="24"/>
                      <w:lang w:val="uz-Latn-UZ"/>
                    </w:rPr>
                    <w:t>INN</w:t>
                  </w:r>
                  <w:r w:rsidR="00A63825" w:rsidRPr="003906CA">
                    <w:rPr>
                      <w:rFonts w:ascii="Times New Roman" w:hAnsi="Times New Roman"/>
                      <w:sz w:val="24"/>
                      <w:szCs w:val="24"/>
                      <w:lang w:val="uz-Latn-UZ"/>
                    </w:rPr>
                    <w:t>:____________</w:t>
                  </w:r>
                </w:p>
                <w:p w14:paraId="265B3994" w14:textId="77777777" w:rsidR="00A63825" w:rsidRPr="003906CA" w:rsidRDefault="00A63825" w:rsidP="00D76855">
                  <w:pPr>
                    <w:jc w:val="center"/>
                    <w:rPr>
                      <w:rFonts w:ascii="Times New Roman" w:hAnsi="Times New Roman"/>
                      <w:b/>
                      <w:sz w:val="24"/>
                      <w:szCs w:val="24"/>
                      <w:lang w:val="uz-Latn-UZ"/>
                    </w:rPr>
                  </w:pPr>
                </w:p>
              </w:tc>
            </w:tr>
            <w:tr w:rsidR="00A63825" w:rsidRPr="00474F6B" w14:paraId="29BA8065" w14:textId="77777777" w:rsidTr="00277664">
              <w:trPr>
                <w:trHeight w:val="1751"/>
              </w:trPr>
              <w:tc>
                <w:tcPr>
                  <w:tcW w:w="4708" w:type="dxa"/>
                  <w:tcBorders>
                    <w:top w:val="single" w:sz="6" w:space="0" w:color="auto"/>
                    <w:bottom w:val="single" w:sz="6" w:space="0" w:color="auto"/>
                  </w:tcBorders>
                </w:tcPr>
                <w:p w14:paraId="251B54D2" w14:textId="1023F60A" w:rsidR="00A63825" w:rsidRPr="003906CA" w:rsidRDefault="00B261E9" w:rsidP="00D76855">
                  <w:pPr>
                    <w:jc w:val="both"/>
                    <w:rPr>
                      <w:rFonts w:ascii="Times New Roman" w:hAnsi="Times New Roman"/>
                      <w:b/>
                      <w:sz w:val="24"/>
                      <w:szCs w:val="24"/>
                      <w:lang w:val="uz-Latn-UZ"/>
                    </w:rPr>
                  </w:pPr>
                  <w:r w:rsidRPr="003906CA">
                    <w:rPr>
                      <w:rFonts w:ascii="Times New Roman" w:hAnsi="Times New Roman"/>
                      <w:b/>
                      <w:sz w:val="24"/>
                      <w:szCs w:val="24"/>
                      <w:lang w:val="uz-Latn-UZ"/>
                    </w:rPr>
                    <w:t>Boshqaruvchi</w:t>
                  </w:r>
                  <w:r w:rsidR="00A63825" w:rsidRPr="003906CA">
                    <w:rPr>
                      <w:rFonts w:ascii="Times New Roman" w:hAnsi="Times New Roman"/>
                      <w:b/>
                      <w:sz w:val="24"/>
                      <w:szCs w:val="24"/>
                      <w:lang w:val="uz-Latn-UZ"/>
                    </w:rPr>
                    <w:t xml:space="preserve">  __________________                     </w:t>
                  </w:r>
                </w:p>
                <w:p w14:paraId="2491D3F5" w14:textId="77777777" w:rsidR="00A63825" w:rsidRPr="003906CA" w:rsidRDefault="00A63825" w:rsidP="00D76855">
                  <w:pPr>
                    <w:jc w:val="both"/>
                    <w:rPr>
                      <w:rFonts w:ascii="Times New Roman" w:hAnsi="Times New Roman"/>
                      <w:b/>
                      <w:sz w:val="24"/>
                      <w:szCs w:val="24"/>
                      <w:lang w:val="uz-Latn-UZ"/>
                    </w:rPr>
                  </w:pPr>
                </w:p>
                <w:p w14:paraId="097D256A" w14:textId="2841A8A5" w:rsidR="00A63825" w:rsidRPr="003906CA" w:rsidRDefault="00B261E9" w:rsidP="00D76855">
                  <w:pPr>
                    <w:jc w:val="both"/>
                    <w:rPr>
                      <w:rFonts w:ascii="Times New Roman" w:hAnsi="Times New Roman"/>
                      <w:b/>
                      <w:sz w:val="24"/>
                      <w:szCs w:val="24"/>
                      <w:lang w:val="uz-Latn-UZ"/>
                    </w:rPr>
                  </w:pPr>
                  <w:r w:rsidRPr="003906CA">
                    <w:rPr>
                      <w:rFonts w:ascii="Times New Roman" w:hAnsi="Times New Roman"/>
                      <w:b/>
                      <w:sz w:val="24"/>
                      <w:szCs w:val="24"/>
                      <w:lang w:val="uz-Latn-UZ"/>
                    </w:rPr>
                    <w:t>Bosh</w:t>
                  </w:r>
                  <w:r w:rsidR="00A63825" w:rsidRPr="003906CA">
                    <w:rPr>
                      <w:rFonts w:ascii="Times New Roman" w:hAnsi="Times New Roman"/>
                      <w:b/>
                      <w:sz w:val="24"/>
                      <w:szCs w:val="24"/>
                      <w:lang w:val="uz-Latn-UZ"/>
                    </w:rPr>
                    <w:t xml:space="preserve"> </w:t>
                  </w:r>
                  <w:r w:rsidRPr="003906CA">
                    <w:rPr>
                      <w:rFonts w:ascii="Times New Roman" w:hAnsi="Times New Roman"/>
                      <w:b/>
                      <w:sz w:val="24"/>
                      <w:szCs w:val="24"/>
                      <w:lang w:val="uz-Latn-UZ"/>
                    </w:rPr>
                    <w:t>buxgalter</w:t>
                  </w:r>
                  <w:r w:rsidR="00A63825" w:rsidRPr="003906CA">
                    <w:rPr>
                      <w:rFonts w:ascii="Times New Roman" w:hAnsi="Times New Roman"/>
                      <w:b/>
                      <w:sz w:val="24"/>
                      <w:szCs w:val="24"/>
                      <w:lang w:val="uz-Latn-UZ"/>
                    </w:rPr>
                    <w:t xml:space="preserve">   ________________                </w:t>
                  </w:r>
                </w:p>
                <w:p w14:paraId="21110AF5" w14:textId="77777777" w:rsidR="00A63825" w:rsidRPr="003906CA" w:rsidRDefault="00A63825" w:rsidP="00D76855">
                  <w:pPr>
                    <w:jc w:val="both"/>
                    <w:rPr>
                      <w:rFonts w:ascii="Times New Roman" w:hAnsi="Times New Roman"/>
                      <w:b/>
                      <w:sz w:val="24"/>
                      <w:szCs w:val="24"/>
                      <w:lang w:val="uz-Latn-UZ"/>
                    </w:rPr>
                  </w:pPr>
                </w:p>
                <w:p w14:paraId="54F300F0" w14:textId="77777777" w:rsidR="00A63825" w:rsidRPr="003906CA" w:rsidRDefault="00A63825" w:rsidP="00D76855">
                  <w:pPr>
                    <w:jc w:val="center"/>
                    <w:rPr>
                      <w:rFonts w:ascii="Times New Roman" w:hAnsi="Times New Roman"/>
                      <w:b/>
                      <w:sz w:val="24"/>
                      <w:szCs w:val="24"/>
                      <w:lang w:val="uz-Latn-UZ"/>
                    </w:rPr>
                  </w:pPr>
                </w:p>
                <w:p w14:paraId="0977D946" w14:textId="6C4FF008" w:rsidR="00A63825" w:rsidRPr="003906CA" w:rsidRDefault="00B261E9" w:rsidP="00D76855">
                  <w:pPr>
                    <w:jc w:val="center"/>
                    <w:rPr>
                      <w:rFonts w:ascii="Times New Roman" w:hAnsi="Times New Roman"/>
                      <w:sz w:val="24"/>
                      <w:szCs w:val="24"/>
                      <w:lang w:val="uz-Latn-UZ"/>
                    </w:rPr>
                  </w:pPr>
                  <w:r w:rsidRPr="003906CA">
                    <w:rPr>
                      <w:rFonts w:ascii="Times New Roman" w:hAnsi="Times New Roman"/>
                      <w:sz w:val="24"/>
                      <w:szCs w:val="24"/>
                      <w:lang w:val="uz-Latn-UZ"/>
                    </w:rPr>
                    <w:t>muhr</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sana</w:t>
                  </w:r>
                  <w:r w:rsidR="00A63825" w:rsidRPr="003906CA">
                    <w:rPr>
                      <w:rFonts w:ascii="Times New Roman" w:hAnsi="Times New Roman"/>
                      <w:sz w:val="24"/>
                      <w:szCs w:val="24"/>
                      <w:lang w:val="uz-Latn-UZ"/>
                    </w:rPr>
                    <w:t xml:space="preserve"> ___ ____ 20___ </w:t>
                  </w:r>
                  <w:r w:rsidRPr="003906CA">
                    <w:rPr>
                      <w:rFonts w:ascii="Times New Roman" w:hAnsi="Times New Roman"/>
                      <w:sz w:val="24"/>
                      <w:szCs w:val="24"/>
                      <w:lang w:val="uz-Latn-UZ"/>
                    </w:rPr>
                    <w:t>y</w:t>
                  </w:r>
                  <w:r w:rsidR="00A63825" w:rsidRPr="003906CA">
                    <w:rPr>
                      <w:rFonts w:ascii="Times New Roman" w:hAnsi="Times New Roman"/>
                      <w:sz w:val="24"/>
                      <w:szCs w:val="24"/>
                      <w:lang w:val="uz-Latn-UZ"/>
                    </w:rPr>
                    <w:t>.</w:t>
                  </w:r>
                </w:p>
                <w:p w14:paraId="55D6FCFD" w14:textId="77777777" w:rsidR="00A63825" w:rsidRPr="003906CA" w:rsidRDefault="00A63825" w:rsidP="00D76855">
                  <w:pPr>
                    <w:jc w:val="center"/>
                    <w:rPr>
                      <w:rFonts w:ascii="Times New Roman" w:hAnsi="Times New Roman"/>
                      <w:b/>
                      <w:sz w:val="24"/>
                      <w:szCs w:val="24"/>
                      <w:lang w:val="uz-Latn-UZ"/>
                    </w:rPr>
                  </w:pPr>
                </w:p>
              </w:tc>
              <w:tc>
                <w:tcPr>
                  <w:tcW w:w="5390" w:type="dxa"/>
                  <w:tcBorders>
                    <w:top w:val="single" w:sz="6" w:space="0" w:color="auto"/>
                    <w:bottom w:val="single" w:sz="6" w:space="0" w:color="auto"/>
                  </w:tcBorders>
                </w:tcPr>
                <w:p w14:paraId="33B45658" w14:textId="0BB45063" w:rsidR="00A63825" w:rsidRPr="003906CA" w:rsidRDefault="00B261E9" w:rsidP="00D76855">
                  <w:pPr>
                    <w:rPr>
                      <w:rFonts w:ascii="Times New Roman" w:hAnsi="Times New Roman"/>
                      <w:b/>
                      <w:sz w:val="24"/>
                      <w:szCs w:val="24"/>
                      <w:lang w:val="uz-Latn-UZ"/>
                    </w:rPr>
                  </w:pPr>
                  <w:r w:rsidRPr="003906CA">
                    <w:rPr>
                      <w:rFonts w:ascii="Times New Roman" w:hAnsi="Times New Roman"/>
                      <w:b/>
                      <w:sz w:val="24"/>
                      <w:szCs w:val="24"/>
                      <w:lang w:val="uz-Latn-UZ"/>
                    </w:rPr>
                    <w:t>Direktor</w:t>
                  </w:r>
                  <w:r w:rsidR="00A63825" w:rsidRPr="003906CA">
                    <w:rPr>
                      <w:rFonts w:ascii="Times New Roman" w:hAnsi="Times New Roman"/>
                      <w:b/>
                      <w:sz w:val="24"/>
                      <w:szCs w:val="24"/>
                      <w:lang w:val="uz-Latn-UZ"/>
                    </w:rPr>
                    <w:t xml:space="preserve">  ______________ </w:t>
                  </w:r>
                </w:p>
                <w:p w14:paraId="28613F0B" w14:textId="77777777" w:rsidR="00A63825" w:rsidRPr="003906CA" w:rsidRDefault="00A63825" w:rsidP="00D76855">
                  <w:pPr>
                    <w:rPr>
                      <w:rFonts w:ascii="Times New Roman" w:hAnsi="Times New Roman"/>
                      <w:b/>
                      <w:sz w:val="24"/>
                      <w:szCs w:val="24"/>
                      <w:lang w:val="uz-Latn-UZ"/>
                    </w:rPr>
                  </w:pPr>
                </w:p>
                <w:p w14:paraId="35BC5101" w14:textId="568929A4" w:rsidR="00A63825" w:rsidRPr="003906CA" w:rsidRDefault="00B261E9" w:rsidP="00D76855">
                  <w:pPr>
                    <w:rPr>
                      <w:rFonts w:ascii="Times New Roman" w:hAnsi="Times New Roman"/>
                      <w:b/>
                      <w:sz w:val="24"/>
                      <w:szCs w:val="24"/>
                      <w:lang w:val="uz-Latn-UZ"/>
                    </w:rPr>
                  </w:pPr>
                  <w:r w:rsidRPr="003906CA">
                    <w:rPr>
                      <w:rFonts w:ascii="Times New Roman" w:hAnsi="Times New Roman"/>
                      <w:b/>
                      <w:sz w:val="24"/>
                      <w:szCs w:val="24"/>
                      <w:lang w:val="uz-Latn-UZ"/>
                    </w:rPr>
                    <w:t>Bosh</w:t>
                  </w:r>
                  <w:r w:rsidR="00A63825" w:rsidRPr="003906CA">
                    <w:rPr>
                      <w:rFonts w:ascii="Times New Roman" w:hAnsi="Times New Roman"/>
                      <w:b/>
                      <w:sz w:val="24"/>
                      <w:szCs w:val="24"/>
                      <w:lang w:val="uz-Latn-UZ"/>
                    </w:rPr>
                    <w:t xml:space="preserve"> </w:t>
                  </w:r>
                  <w:r w:rsidRPr="003906CA">
                    <w:rPr>
                      <w:rFonts w:ascii="Times New Roman" w:hAnsi="Times New Roman"/>
                      <w:b/>
                      <w:sz w:val="24"/>
                      <w:szCs w:val="24"/>
                      <w:lang w:val="uz-Latn-UZ"/>
                    </w:rPr>
                    <w:t>buxgalter</w:t>
                  </w:r>
                  <w:r w:rsidR="00A63825" w:rsidRPr="003906CA">
                    <w:rPr>
                      <w:rFonts w:ascii="Times New Roman" w:hAnsi="Times New Roman"/>
                      <w:b/>
                      <w:sz w:val="24"/>
                      <w:szCs w:val="24"/>
                      <w:lang w:val="uz-Latn-UZ"/>
                    </w:rPr>
                    <w:t xml:space="preserve">  _________ </w:t>
                  </w:r>
                </w:p>
                <w:p w14:paraId="147C5C32" w14:textId="77777777" w:rsidR="00A63825" w:rsidRPr="003906CA" w:rsidRDefault="00A63825" w:rsidP="00D76855">
                  <w:pPr>
                    <w:rPr>
                      <w:rFonts w:ascii="Times New Roman" w:hAnsi="Times New Roman"/>
                      <w:b/>
                      <w:sz w:val="24"/>
                      <w:szCs w:val="24"/>
                      <w:lang w:val="uz-Latn-UZ"/>
                    </w:rPr>
                  </w:pPr>
                </w:p>
                <w:p w14:paraId="01E9B2EC" w14:textId="77777777" w:rsidR="00A63825" w:rsidRPr="003906CA" w:rsidRDefault="00A63825" w:rsidP="00D76855">
                  <w:pPr>
                    <w:rPr>
                      <w:rFonts w:ascii="Times New Roman" w:hAnsi="Times New Roman"/>
                      <w:b/>
                      <w:sz w:val="24"/>
                      <w:szCs w:val="24"/>
                      <w:lang w:val="uz-Latn-UZ"/>
                    </w:rPr>
                  </w:pPr>
                </w:p>
                <w:p w14:paraId="7D81C985" w14:textId="77777777" w:rsidR="00A63825" w:rsidRPr="003906CA" w:rsidRDefault="00A63825" w:rsidP="00D76855">
                  <w:pPr>
                    <w:jc w:val="center"/>
                    <w:rPr>
                      <w:rFonts w:ascii="Times New Roman" w:hAnsi="Times New Roman"/>
                      <w:b/>
                      <w:sz w:val="24"/>
                      <w:szCs w:val="24"/>
                      <w:lang w:val="uz-Latn-UZ"/>
                    </w:rPr>
                  </w:pPr>
                </w:p>
                <w:p w14:paraId="771CDF96" w14:textId="26D0BCC0" w:rsidR="00A63825" w:rsidRPr="003906CA" w:rsidRDefault="00B261E9" w:rsidP="00D76855">
                  <w:pPr>
                    <w:jc w:val="center"/>
                    <w:rPr>
                      <w:rFonts w:ascii="Times New Roman" w:hAnsi="Times New Roman"/>
                      <w:sz w:val="24"/>
                      <w:szCs w:val="24"/>
                      <w:lang w:val="uz-Latn-UZ"/>
                    </w:rPr>
                  </w:pPr>
                  <w:r w:rsidRPr="003906CA">
                    <w:rPr>
                      <w:rFonts w:ascii="Times New Roman" w:hAnsi="Times New Roman"/>
                      <w:sz w:val="24"/>
                      <w:szCs w:val="24"/>
                      <w:lang w:val="uz-Latn-UZ"/>
                    </w:rPr>
                    <w:t>muhr</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sana</w:t>
                  </w:r>
                  <w:r w:rsidR="00A63825" w:rsidRPr="003906CA">
                    <w:rPr>
                      <w:rFonts w:ascii="Times New Roman" w:hAnsi="Times New Roman"/>
                      <w:sz w:val="24"/>
                      <w:szCs w:val="24"/>
                      <w:lang w:val="uz-Latn-UZ"/>
                    </w:rPr>
                    <w:t xml:space="preserve"> ___ ____ 20___ </w:t>
                  </w:r>
                  <w:r w:rsidRPr="003906CA">
                    <w:rPr>
                      <w:rFonts w:ascii="Times New Roman" w:hAnsi="Times New Roman"/>
                      <w:sz w:val="24"/>
                      <w:szCs w:val="24"/>
                      <w:lang w:val="uz-Latn-UZ"/>
                    </w:rPr>
                    <w:t>y</w:t>
                  </w:r>
                  <w:r w:rsidR="00A63825" w:rsidRPr="003906CA">
                    <w:rPr>
                      <w:rFonts w:ascii="Times New Roman" w:hAnsi="Times New Roman"/>
                      <w:sz w:val="24"/>
                      <w:szCs w:val="24"/>
                      <w:lang w:val="uz-Latn-UZ"/>
                    </w:rPr>
                    <w:t>.</w:t>
                  </w:r>
                </w:p>
              </w:tc>
            </w:tr>
          </w:tbl>
          <w:p w14:paraId="72DC62C1" w14:textId="77777777" w:rsidR="00A63825" w:rsidRPr="003906CA" w:rsidRDefault="00A63825" w:rsidP="00D76855">
            <w:pPr>
              <w:spacing w:after="200"/>
              <w:jc w:val="center"/>
              <w:rPr>
                <w:rFonts w:ascii="Times New Roman" w:hAnsi="Times New Roman"/>
                <w:b/>
                <w:sz w:val="24"/>
                <w:szCs w:val="24"/>
                <w:lang w:val="uz-Latn-UZ"/>
              </w:rPr>
            </w:pPr>
          </w:p>
        </w:tc>
      </w:tr>
    </w:tbl>
    <w:p w14:paraId="7120FCEA" w14:textId="77777777" w:rsidR="006B3808" w:rsidRPr="003906CA" w:rsidRDefault="006B3808">
      <w:pPr>
        <w:rPr>
          <w:rFonts w:ascii="Times New Roman" w:hAnsi="Times New Roman"/>
          <w:sz w:val="24"/>
          <w:szCs w:val="24"/>
          <w:lang w:val="uz-Latn-UZ"/>
        </w:rPr>
      </w:pPr>
    </w:p>
    <w:sectPr w:rsidR="006B3808" w:rsidRPr="003906CA" w:rsidSect="00C60278">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CYR">
    <w:altName w:val="Cambria"/>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DC758C"/>
    <w:multiLevelType w:val="multilevel"/>
    <w:tmpl w:val="AA921732"/>
    <w:lvl w:ilvl="0">
      <w:start w:val="4"/>
      <w:numFmt w:val="decimal"/>
      <w:lvlText w:val="%1."/>
      <w:lvlJc w:val="left"/>
      <w:pPr>
        <w:ind w:left="450" w:hanging="450"/>
      </w:pPr>
      <w:rPr>
        <w:rFonts w:hint="default"/>
      </w:rPr>
    </w:lvl>
    <w:lvl w:ilvl="1">
      <w:start w:val="2"/>
      <w:numFmt w:val="decimal"/>
      <w:lvlText w:val="%1.%2."/>
      <w:lvlJc w:val="left"/>
      <w:pPr>
        <w:ind w:left="805" w:hanging="450"/>
      </w:pPr>
      <w:rPr>
        <w:rFonts w:hint="default"/>
      </w:rPr>
    </w:lvl>
    <w:lvl w:ilvl="2">
      <w:start w:val="9"/>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210" w:hanging="108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280" w:hanging="1440"/>
      </w:pPr>
      <w:rPr>
        <w:rFonts w:hint="default"/>
      </w:rPr>
    </w:lvl>
  </w:abstractNum>
  <w:abstractNum w:abstractNumId="1" w15:restartNumberingAfterBreak="0">
    <w:nsid w:val="2E5060AB"/>
    <w:multiLevelType w:val="multilevel"/>
    <w:tmpl w:val="7772B6C6"/>
    <w:lvl w:ilvl="0">
      <w:start w:val="4"/>
      <w:numFmt w:val="decimal"/>
      <w:lvlText w:val="%1."/>
      <w:lvlJc w:val="left"/>
      <w:pPr>
        <w:ind w:left="450" w:hanging="450"/>
      </w:pPr>
      <w:rPr>
        <w:rFonts w:hint="default"/>
      </w:rPr>
    </w:lvl>
    <w:lvl w:ilvl="1">
      <w:start w:val="3"/>
      <w:numFmt w:val="decimal"/>
      <w:lvlText w:val="%1.%2."/>
      <w:lvlJc w:val="left"/>
      <w:pPr>
        <w:ind w:left="805" w:hanging="450"/>
      </w:pPr>
      <w:rPr>
        <w:rFonts w:hint="default"/>
      </w:rPr>
    </w:lvl>
    <w:lvl w:ilvl="2">
      <w:start w:val="1"/>
      <w:numFmt w:val="decimal"/>
      <w:lvlText w:val="%1.%2.%3."/>
      <w:lvlJc w:val="left"/>
      <w:pPr>
        <w:ind w:left="1430" w:hanging="720"/>
      </w:pPr>
      <w:rPr>
        <w:rFonts w:hint="default"/>
        <w:b/>
        <w:bCs/>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210" w:hanging="108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280" w:hanging="1440"/>
      </w:pPr>
      <w:rPr>
        <w:rFonts w:hint="default"/>
      </w:rPr>
    </w:lvl>
  </w:abstractNum>
  <w:abstractNum w:abstractNumId="2" w15:restartNumberingAfterBreak="0">
    <w:nsid w:val="3802554B"/>
    <w:multiLevelType w:val="multilevel"/>
    <w:tmpl w:val="EC4CCD5A"/>
    <w:lvl w:ilvl="0">
      <w:start w:val="5"/>
      <w:numFmt w:val="decimal"/>
      <w:lvlText w:val="%1."/>
      <w:lvlJc w:val="left"/>
      <w:pPr>
        <w:ind w:left="720" w:hanging="360"/>
      </w:pPr>
      <w:rPr>
        <w:rFonts w:hint="default"/>
      </w:rPr>
    </w:lvl>
    <w:lvl w:ilvl="1">
      <w:start w:val="1"/>
      <w:numFmt w:val="decimal"/>
      <w:isLgl/>
      <w:lvlText w:val="%1.%2."/>
      <w:lvlJc w:val="left"/>
      <w:pPr>
        <w:ind w:left="2059" w:hanging="1350"/>
      </w:pPr>
      <w:rPr>
        <w:rFonts w:hint="default"/>
        <w:b/>
        <w:i w:val="0"/>
      </w:rPr>
    </w:lvl>
    <w:lvl w:ilvl="2">
      <w:start w:val="1"/>
      <w:numFmt w:val="decimal"/>
      <w:isLgl/>
      <w:lvlText w:val="%1.%2.%3."/>
      <w:lvlJc w:val="left"/>
      <w:pPr>
        <w:ind w:left="2408" w:hanging="1350"/>
      </w:pPr>
      <w:rPr>
        <w:rFonts w:hint="default"/>
        <w:b/>
      </w:rPr>
    </w:lvl>
    <w:lvl w:ilvl="3">
      <w:start w:val="1"/>
      <w:numFmt w:val="decimal"/>
      <w:isLgl/>
      <w:lvlText w:val="%1.%2.%3.%4."/>
      <w:lvlJc w:val="left"/>
      <w:pPr>
        <w:ind w:left="2757" w:hanging="1350"/>
      </w:pPr>
      <w:rPr>
        <w:rFonts w:hint="default"/>
      </w:rPr>
    </w:lvl>
    <w:lvl w:ilvl="4">
      <w:start w:val="1"/>
      <w:numFmt w:val="decimal"/>
      <w:isLgl/>
      <w:lvlText w:val="%1.%2.%3.%4.%5."/>
      <w:lvlJc w:val="left"/>
      <w:pPr>
        <w:ind w:left="3106" w:hanging="1350"/>
      </w:pPr>
      <w:rPr>
        <w:rFonts w:hint="default"/>
      </w:rPr>
    </w:lvl>
    <w:lvl w:ilvl="5">
      <w:start w:val="1"/>
      <w:numFmt w:val="decimal"/>
      <w:isLgl/>
      <w:lvlText w:val="%1.%2.%3.%4.%5.%6."/>
      <w:lvlJc w:val="left"/>
      <w:pPr>
        <w:ind w:left="3455" w:hanging="135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3" w15:restartNumberingAfterBreak="0">
    <w:nsid w:val="416E5ADD"/>
    <w:multiLevelType w:val="multilevel"/>
    <w:tmpl w:val="5D027862"/>
    <w:lvl w:ilvl="0">
      <w:start w:val="1"/>
      <w:numFmt w:val="decimal"/>
      <w:lvlText w:val="%1."/>
      <w:lvlJc w:val="left"/>
      <w:pPr>
        <w:ind w:left="720" w:hanging="360"/>
      </w:pPr>
      <w:rPr>
        <w:rFonts w:hint="default"/>
      </w:rPr>
    </w:lvl>
    <w:lvl w:ilvl="1">
      <w:start w:val="1"/>
      <w:numFmt w:val="decimal"/>
      <w:isLgl/>
      <w:lvlText w:val="%1.%2."/>
      <w:lvlJc w:val="left"/>
      <w:pPr>
        <w:ind w:left="2059" w:hanging="1350"/>
      </w:pPr>
      <w:rPr>
        <w:rFonts w:hint="default"/>
        <w:b/>
        <w:i w:val="0"/>
      </w:rPr>
    </w:lvl>
    <w:lvl w:ilvl="2">
      <w:start w:val="1"/>
      <w:numFmt w:val="decimal"/>
      <w:isLgl/>
      <w:lvlText w:val="%1.%2.%3."/>
      <w:lvlJc w:val="left"/>
      <w:pPr>
        <w:ind w:left="2408" w:hanging="1350"/>
      </w:pPr>
      <w:rPr>
        <w:rFonts w:hint="default"/>
        <w:b/>
      </w:rPr>
    </w:lvl>
    <w:lvl w:ilvl="3">
      <w:start w:val="1"/>
      <w:numFmt w:val="decimal"/>
      <w:isLgl/>
      <w:lvlText w:val="%1.%2.%3.%4."/>
      <w:lvlJc w:val="left"/>
      <w:pPr>
        <w:ind w:left="2757" w:hanging="1350"/>
      </w:pPr>
      <w:rPr>
        <w:rFonts w:hint="default"/>
      </w:rPr>
    </w:lvl>
    <w:lvl w:ilvl="4">
      <w:start w:val="1"/>
      <w:numFmt w:val="decimal"/>
      <w:isLgl/>
      <w:lvlText w:val="%1.%2.%3.%4.%5."/>
      <w:lvlJc w:val="left"/>
      <w:pPr>
        <w:ind w:left="3106" w:hanging="1350"/>
      </w:pPr>
      <w:rPr>
        <w:rFonts w:hint="default"/>
      </w:rPr>
    </w:lvl>
    <w:lvl w:ilvl="5">
      <w:start w:val="1"/>
      <w:numFmt w:val="decimal"/>
      <w:isLgl/>
      <w:lvlText w:val="%1.%2.%3.%4.%5.%6."/>
      <w:lvlJc w:val="left"/>
      <w:pPr>
        <w:ind w:left="3455" w:hanging="135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4" w15:restartNumberingAfterBreak="0">
    <w:nsid w:val="45A8142A"/>
    <w:multiLevelType w:val="multilevel"/>
    <w:tmpl w:val="2CECBE5E"/>
    <w:lvl w:ilvl="0">
      <w:start w:val="4"/>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1C36346"/>
    <w:multiLevelType w:val="multilevel"/>
    <w:tmpl w:val="CE9CAD82"/>
    <w:lvl w:ilvl="0">
      <w:start w:val="12"/>
      <w:numFmt w:val="decimal"/>
      <w:lvlText w:val="%1."/>
      <w:lvlJc w:val="left"/>
      <w:pPr>
        <w:ind w:left="480" w:hanging="480"/>
      </w:pPr>
      <w:rPr>
        <w:rFonts w:hint="default"/>
      </w:rPr>
    </w:lvl>
    <w:lvl w:ilvl="1">
      <w:start w:val="1"/>
      <w:numFmt w:val="decimal"/>
      <w:lvlText w:val="%1.%2."/>
      <w:lvlJc w:val="left"/>
      <w:pPr>
        <w:ind w:left="1221" w:hanging="480"/>
      </w:pPr>
      <w:rPr>
        <w:rFonts w:hint="default"/>
        <w:b/>
        <w:bCs/>
      </w:rPr>
    </w:lvl>
    <w:lvl w:ilvl="2">
      <w:start w:val="1"/>
      <w:numFmt w:val="decimal"/>
      <w:lvlText w:val="%1.%2.%3."/>
      <w:lvlJc w:val="left"/>
      <w:pPr>
        <w:ind w:left="2202" w:hanging="720"/>
      </w:pPr>
      <w:rPr>
        <w:rFonts w:hint="default"/>
      </w:rPr>
    </w:lvl>
    <w:lvl w:ilvl="3">
      <w:start w:val="1"/>
      <w:numFmt w:val="decimal"/>
      <w:lvlText w:val="%1.%2.%3.%4."/>
      <w:lvlJc w:val="left"/>
      <w:pPr>
        <w:ind w:left="2943" w:hanging="720"/>
      </w:pPr>
      <w:rPr>
        <w:rFonts w:hint="default"/>
      </w:rPr>
    </w:lvl>
    <w:lvl w:ilvl="4">
      <w:start w:val="1"/>
      <w:numFmt w:val="decimal"/>
      <w:lvlText w:val="%1.%2.%3.%4.%5."/>
      <w:lvlJc w:val="left"/>
      <w:pPr>
        <w:ind w:left="4044" w:hanging="1080"/>
      </w:pPr>
      <w:rPr>
        <w:rFonts w:hint="default"/>
      </w:rPr>
    </w:lvl>
    <w:lvl w:ilvl="5">
      <w:start w:val="1"/>
      <w:numFmt w:val="decimal"/>
      <w:lvlText w:val="%1.%2.%3.%4.%5.%6."/>
      <w:lvlJc w:val="left"/>
      <w:pPr>
        <w:ind w:left="4785" w:hanging="1080"/>
      </w:pPr>
      <w:rPr>
        <w:rFonts w:hint="default"/>
      </w:rPr>
    </w:lvl>
    <w:lvl w:ilvl="6">
      <w:start w:val="1"/>
      <w:numFmt w:val="decimal"/>
      <w:lvlText w:val="%1.%2.%3.%4.%5.%6.%7."/>
      <w:lvlJc w:val="left"/>
      <w:pPr>
        <w:ind w:left="5886" w:hanging="1440"/>
      </w:pPr>
      <w:rPr>
        <w:rFonts w:hint="default"/>
      </w:rPr>
    </w:lvl>
    <w:lvl w:ilvl="7">
      <w:start w:val="1"/>
      <w:numFmt w:val="decimal"/>
      <w:lvlText w:val="%1.%2.%3.%4.%5.%6.%7.%8."/>
      <w:lvlJc w:val="left"/>
      <w:pPr>
        <w:ind w:left="6627" w:hanging="1440"/>
      </w:pPr>
      <w:rPr>
        <w:rFonts w:hint="default"/>
      </w:rPr>
    </w:lvl>
    <w:lvl w:ilvl="8">
      <w:start w:val="1"/>
      <w:numFmt w:val="decimal"/>
      <w:lvlText w:val="%1.%2.%3.%4.%5.%6.%7.%8.%9."/>
      <w:lvlJc w:val="left"/>
      <w:pPr>
        <w:ind w:left="7728" w:hanging="1800"/>
      </w:pPr>
      <w:rPr>
        <w:rFonts w:hint="default"/>
      </w:rPr>
    </w:lvl>
  </w:abstractNum>
  <w:abstractNum w:abstractNumId="6" w15:restartNumberingAfterBreak="0">
    <w:nsid w:val="54DB11A6"/>
    <w:multiLevelType w:val="multilevel"/>
    <w:tmpl w:val="33722198"/>
    <w:lvl w:ilvl="0">
      <w:start w:val="10"/>
      <w:numFmt w:val="decimal"/>
      <w:lvlText w:val="%1."/>
      <w:lvlJc w:val="left"/>
      <w:pPr>
        <w:ind w:left="405" w:hanging="405"/>
      </w:pPr>
      <w:rPr>
        <w:rFonts w:hint="default"/>
      </w:rPr>
    </w:lvl>
    <w:lvl w:ilvl="1">
      <w:start w:val="1"/>
      <w:numFmt w:val="decimal"/>
      <w:lvlText w:val="%1.%2."/>
      <w:lvlJc w:val="left"/>
      <w:pPr>
        <w:ind w:left="1519" w:hanging="405"/>
      </w:pPr>
      <w:rPr>
        <w:rFonts w:hint="default"/>
        <w:b/>
        <w:bCs/>
      </w:rPr>
    </w:lvl>
    <w:lvl w:ilvl="2">
      <w:start w:val="1"/>
      <w:numFmt w:val="decimal"/>
      <w:lvlText w:val="%1.%2.%3."/>
      <w:lvlJc w:val="left"/>
      <w:pPr>
        <w:ind w:left="2948" w:hanging="720"/>
      </w:pPr>
      <w:rPr>
        <w:rFonts w:hint="default"/>
      </w:rPr>
    </w:lvl>
    <w:lvl w:ilvl="3">
      <w:start w:val="1"/>
      <w:numFmt w:val="decimal"/>
      <w:lvlText w:val="%1.%2.%3.%4."/>
      <w:lvlJc w:val="left"/>
      <w:pPr>
        <w:ind w:left="4062" w:hanging="720"/>
      </w:pPr>
      <w:rPr>
        <w:rFonts w:hint="default"/>
      </w:rPr>
    </w:lvl>
    <w:lvl w:ilvl="4">
      <w:start w:val="1"/>
      <w:numFmt w:val="decimal"/>
      <w:lvlText w:val="%1.%2.%3.%4.%5."/>
      <w:lvlJc w:val="left"/>
      <w:pPr>
        <w:ind w:left="5536" w:hanging="1080"/>
      </w:pPr>
      <w:rPr>
        <w:rFonts w:hint="default"/>
      </w:rPr>
    </w:lvl>
    <w:lvl w:ilvl="5">
      <w:start w:val="1"/>
      <w:numFmt w:val="decimal"/>
      <w:lvlText w:val="%1.%2.%3.%4.%5.%6."/>
      <w:lvlJc w:val="left"/>
      <w:pPr>
        <w:ind w:left="6650" w:hanging="1080"/>
      </w:pPr>
      <w:rPr>
        <w:rFonts w:hint="default"/>
      </w:rPr>
    </w:lvl>
    <w:lvl w:ilvl="6">
      <w:start w:val="1"/>
      <w:numFmt w:val="decimal"/>
      <w:lvlText w:val="%1.%2.%3.%4.%5.%6.%7."/>
      <w:lvlJc w:val="left"/>
      <w:pPr>
        <w:ind w:left="7764" w:hanging="1080"/>
      </w:pPr>
      <w:rPr>
        <w:rFonts w:hint="default"/>
      </w:rPr>
    </w:lvl>
    <w:lvl w:ilvl="7">
      <w:start w:val="1"/>
      <w:numFmt w:val="decimal"/>
      <w:lvlText w:val="%1.%2.%3.%4.%5.%6.%7.%8."/>
      <w:lvlJc w:val="left"/>
      <w:pPr>
        <w:ind w:left="9238" w:hanging="1440"/>
      </w:pPr>
      <w:rPr>
        <w:rFonts w:hint="default"/>
      </w:rPr>
    </w:lvl>
    <w:lvl w:ilvl="8">
      <w:start w:val="1"/>
      <w:numFmt w:val="decimal"/>
      <w:lvlText w:val="%1.%2.%3.%4.%5.%6.%7.%8.%9."/>
      <w:lvlJc w:val="left"/>
      <w:pPr>
        <w:ind w:left="10352" w:hanging="1440"/>
      </w:pPr>
      <w:rPr>
        <w:rFonts w:hint="default"/>
      </w:rPr>
    </w:lvl>
  </w:abstractNum>
  <w:abstractNum w:abstractNumId="7" w15:restartNumberingAfterBreak="0">
    <w:nsid w:val="79C37D28"/>
    <w:multiLevelType w:val="multilevel"/>
    <w:tmpl w:val="757ED7B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bCs/>
        <w:i w:val="0"/>
        <w:iCs/>
        <w:vertAlign w:val="baseline"/>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7DE34C22"/>
    <w:multiLevelType w:val="multilevel"/>
    <w:tmpl w:val="4F224CCA"/>
    <w:lvl w:ilvl="0">
      <w:start w:val="5"/>
      <w:numFmt w:val="decimal"/>
      <w:lvlText w:val="%1."/>
      <w:lvlJc w:val="left"/>
      <w:pPr>
        <w:ind w:left="540" w:hanging="540"/>
      </w:pPr>
      <w:rPr>
        <w:rFonts w:hint="default"/>
      </w:rPr>
    </w:lvl>
    <w:lvl w:ilvl="1">
      <w:start w:val="3"/>
      <w:numFmt w:val="decimal"/>
      <w:lvlText w:val="%1.%2."/>
      <w:lvlJc w:val="left"/>
      <w:pPr>
        <w:ind w:left="895" w:hanging="540"/>
      </w:pPr>
      <w:rPr>
        <w:rFonts w:hint="default"/>
      </w:rPr>
    </w:lvl>
    <w:lvl w:ilvl="2">
      <w:start w:val="5"/>
      <w:numFmt w:val="decimal"/>
      <w:lvlText w:val="%1.%2.%3."/>
      <w:lvlJc w:val="left"/>
      <w:pPr>
        <w:ind w:left="1430" w:hanging="720"/>
      </w:pPr>
      <w:rPr>
        <w:rFonts w:hint="default"/>
        <w:b/>
        <w:bCs/>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num w:numId="1" w16cid:durableId="392389303">
    <w:abstractNumId w:val="3"/>
  </w:num>
  <w:num w:numId="2" w16cid:durableId="844588426">
    <w:abstractNumId w:val="4"/>
  </w:num>
  <w:num w:numId="3" w16cid:durableId="1560944908">
    <w:abstractNumId w:val="6"/>
  </w:num>
  <w:num w:numId="4" w16cid:durableId="1566910392">
    <w:abstractNumId w:val="7"/>
  </w:num>
  <w:num w:numId="5" w16cid:durableId="1519126412">
    <w:abstractNumId w:val="0"/>
  </w:num>
  <w:num w:numId="6" w16cid:durableId="1083336162">
    <w:abstractNumId w:val="1"/>
  </w:num>
  <w:num w:numId="7" w16cid:durableId="1558590167">
    <w:abstractNumId w:val="2"/>
  </w:num>
  <w:num w:numId="8" w16cid:durableId="1200050775">
    <w:abstractNumId w:val="5"/>
  </w:num>
  <w:num w:numId="9" w16cid:durableId="2083138064">
    <w:abstractNumId w:val="8"/>
  </w:num>
  <w:num w:numId="10" w16cid:durableId="1099760979">
    <w:abstractNumId w:val="1"/>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Sultanbek A. Bekmuratov">
    <w15:presenceInfo w15:providerId="AD" w15:userId="S-1-5-21-567723916-1782392777-2211197970-1723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825"/>
    <w:rsid w:val="000145AD"/>
    <w:rsid w:val="00015B9F"/>
    <w:rsid w:val="00054F20"/>
    <w:rsid w:val="00061C59"/>
    <w:rsid w:val="00070B24"/>
    <w:rsid w:val="000814F6"/>
    <w:rsid w:val="000A7E0B"/>
    <w:rsid w:val="000B7CE7"/>
    <w:rsid w:val="000C2464"/>
    <w:rsid w:val="001A2CCB"/>
    <w:rsid w:val="001B734A"/>
    <w:rsid w:val="001D16B3"/>
    <w:rsid w:val="002524A8"/>
    <w:rsid w:val="00261661"/>
    <w:rsid w:val="00273709"/>
    <w:rsid w:val="00275DE4"/>
    <w:rsid w:val="00277664"/>
    <w:rsid w:val="002E6DCF"/>
    <w:rsid w:val="0036693F"/>
    <w:rsid w:val="00374859"/>
    <w:rsid w:val="003906CA"/>
    <w:rsid w:val="00416851"/>
    <w:rsid w:val="00420FD2"/>
    <w:rsid w:val="00450819"/>
    <w:rsid w:val="00474F6B"/>
    <w:rsid w:val="00477D4E"/>
    <w:rsid w:val="004B13C3"/>
    <w:rsid w:val="004D64B2"/>
    <w:rsid w:val="005007A3"/>
    <w:rsid w:val="00533144"/>
    <w:rsid w:val="00536339"/>
    <w:rsid w:val="005807C7"/>
    <w:rsid w:val="005F0628"/>
    <w:rsid w:val="0065011A"/>
    <w:rsid w:val="00683FAF"/>
    <w:rsid w:val="006B3808"/>
    <w:rsid w:val="007520BD"/>
    <w:rsid w:val="0077223F"/>
    <w:rsid w:val="0078201B"/>
    <w:rsid w:val="007A6860"/>
    <w:rsid w:val="008757A6"/>
    <w:rsid w:val="008B055F"/>
    <w:rsid w:val="008C0466"/>
    <w:rsid w:val="008D0AD2"/>
    <w:rsid w:val="00936E2B"/>
    <w:rsid w:val="009C4694"/>
    <w:rsid w:val="009C6736"/>
    <w:rsid w:val="009D2D3C"/>
    <w:rsid w:val="009D6176"/>
    <w:rsid w:val="00A63825"/>
    <w:rsid w:val="00A77D54"/>
    <w:rsid w:val="00A87419"/>
    <w:rsid w:val="00AB2F90"/>
    <w:rsid w:val="00AE080C"/>
    <w:rsid w:val="00B14601"/>
    <w:rsid w:val="00B261E9"/>
    <w:rsid w:val="00B30C02"/>
    <w:rsid w:val="00B35BEE"/>
    <w:rsid w:val="00B71BC2"/>
    <w:rsid w:val="00B72561"/>
    <w:rsid w:val="00B73BE5"/>
    <w:rsid w:val="00B76766"/>
    <w:rsid w:val="00B9429C"/>
    <w:rsid w:val="00BD02D6"/>
    <w:rsid w:val="00BD68D5"/>
    <w:rsid w:val="00C547B0"/>
    <w:rsid w:val="00C55F34"/>
    <w:rsid w:val="00C60278"/>
    <w:rsid w:val="00C7391D"/>
    <w:rsid w:val="00CD0B34"/>
    <w:rsid w:val="00D10973"/>
    <w:rsid w:val="00D16B92"/>
    <w:rsid w:val="00D54BD1"/>
    <w:rsid w:val="00D665B4"/>
    <w:rsid w:val="00D7795C"/>
    <w:rsid w:val="00D81A79"/>
    <w:rsid w:val="00DD4349"/>
    <w:rsid w:val="00DE4F47"/>
    <w:rsid w:val="00DF37A1"/>
    <w:rsid w:val="00E52C3B"/>
    <w:rsid w:val="00E96A27"/>
    <w:rsid w:val="00EB7532"/>
    <w:rsid w:val="00F24222"/>
    <w:rsid w:val="00F3406D"/>
    <w:rsid w:val="00F50CE7"/>
    <w:rsid w:val="00F546EA"/>
    <w:rsid w:val="00FD33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A92A9"/>
  <w15:chartTrackingRefBased/>
  <w15:docId w15:val="{A464F0FE-B6FF-419F-B528-57F94003B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63825"/>
    <w:pPr>
      <w:spacing w:after="0" w:line="240" w:lineRule="auto"/>
    </w:pPr>
    <w:rPr>
      <w:rFonts w:ascii="Times New Roman CYR" w:eastAsia="Times New Roman" w:hAnsi="Times New Roman CYR" w:cs="Times New Roman"/>
      <w:noProof/>
      <w:kern w:val="0"/>
      <w:sz w:val="20"/>
      <w:szCs w:val="20"/>
      <w:lang w:eastAsia="ru-RU"/>
      <w14:ligatures w14:val="none"/>
    </w:rPr>
  </w:style>
  <w:style w:type="paragraph" w:styleId="1">
    <w:name w:val="heading 1"/>
    <w:basedOn w:val="a"/>
    <w:next w:val="a"/>
    <w:link w:val="10"/>
    <w:uiPriority w:val="9"/>
    <w:qFormat/>
    <w:rsid w:val="00A6382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A6382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A63825"/>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A63825"/>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A63825"/>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A63825"/>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A63825"/>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A63825"/>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A63825"/>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63825"/>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A63825"/>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A63825"/>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A63825"/>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A63825"/>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A63825"/>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A63825"/>
    <w:rPr>
      <w:rFonts w:eastAsiaTheme="majorEastAsia" w:cstheme="majorBidi"/>
      <w:color w:val="595959" w:themeColor="text1" w:themeTint="A6"/>
    </w:rPr>
  </w:style>
  <w:style w:type="character" w:customStyle="1" w:styleId="80">
    <w:name w:val="Заголовок 8 Знак"/>
    <w:basedOn w:val="a0"/>
    <w:link w:val="8"/>
    <w:uiPriority w:val="9"/>
    <w:semiHidden/>
    <w:rsid w:val="00A63825"/>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A63825"/>
    <w:rPr>
      <w:rFonts w:eastAsiaTheme="majorEastAsia" w:cstheme="majorBidi"/>
      <w:color w:val="272727" w:themeColor="text1" w:themeTint="D8"/>
    </w:rPr>
  </w:style>
  <w:style w:type="paragraph" w:styleId="a3">
    <w:name w:val="Title"/>
    <w:basedOn w:val="a"/>
    <w:next w:val="a"/>
    <w:link w:val="a4"/>
    <w:uiPriority w:val="10"/>
    <w:qFormat/>
    <w:rsid w:val="00A63825"/>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A6382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63825"/>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A63825"/>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A63825"/>
    <w:pPr>
      <w:spacing w:before="160"/>
      <w:jc w:val="center"/>
    </w:pPr>
    <w:rPr>
      <w:i/>
      <w:iCs/>
      <w:color w:val="404040" w:themeColor="text1" w:themeTint="BF"/>
    </w:rPr>
  </w:style>
  <w:style w:type="character" w:customStyle="1" w:styleId="22">
    <w:name w:val="Цитата 2 Знак"/>
    <w:basedOn w:val="a0"/>
    <w:link w:val="21"/>
    <w:uiPriority w:val="29"/>
    <w:rsid w:val="00A63825"/>
    <w:rPr>
      <w:i/>
      <w:iCs/>
      <w:color w:val="404040" w:themeColor="text1" w:themeTint="BF"/>
    </w:rPr>
  </w:style>
  <w:style w:type="paragraph" w:styleId="a7">
    <w:name w:val="List Paragraph"/>
    <w:aliases w:val="маркированный,Elenco Normale,Список_Текст,_Строка_Заголовок,посередине,Список_Нумерованный,Абзац,1. спис,Bullets,References,List Paragraph (numbered (a)),NUMBERED PARAGRAPH,List Paragraph 1,List_Paragraph,Multilevel para_II,Абзац с отступом"/>
    <w:basedOn w:val="a"/>
    <w:link w:val="a8"/>
    <w:uiPriority w:val="34"/>
    <w:qFormat/>
    <w:rsid w:val="00A63825"/>
    <w:pPr>
      <w:ind w:left="720"/>
      <w:contextualSpacing/>
    </w:pPr>
  </w:style>
  <w:style w:type="character" w:styleId="a9">
    <w:name w:val="Intense Emphasis"/>
    <w:basedOn w:val="a0"/>
    <w:uiPriority w:val="21"/>
    <w:qFormat/>
    <w:rsid w:val="00A63825"/>
    <w:rPr>
      <w:i/>
      <w:iCs/>
      <w:color w:val="0F4761" w:themeColor="accent1" w:themeShade="BF"/>
    </w:rPr>
  </w:style>
  <w:style w:type="paragraph" w:styleId="aa">
    <w:name w:val="Intense Quote"/>
    <w:basedOn w:val="a"/>
    <w:next w:val="a"/>
    <w:link w:val="ab"/>
    <w:uiPriority w:val="30"/>
    <w:qFormat/>
    <w:rsid w:val="00A638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Выделенная цитата Знак"/>
    <w:basedOn w:val="a0"/>
    <w:link w:val="aa"/>
    <w:uiPriority w:val="30"/>
    <w:rsid w:val="00A63825"/>
    <w:rPr>
      <w:i/>
      <w:iCs/>
      <w:color w:val="0F4761" w:themeColor="accent1" w:themeShade="BF"/>
    </w:rPr>
  </w:style>
  <w:style w:type="character" w:styleId="ac">
    <w:name w:val="Intense Reference"/>
    <w:basedOn w:val="a0"/>
    <w:uiPriority w:val="32"/>
    <w:qFormat/>
    <w:rsid w:val="00A63825"/>
    <w:rPr>
      <w:b/>
      <w:bCs/>
      <w:smallCaps/>
      <w:color w:val="0F4761" w:themeColor="accent1" w:themeShade="BF"/>
      <w:spacing w:val="5"/>
    </w:rPr>
  </w:style>
  <w:style w:type="character" w:styleId="ad">
    <w:name w:val="Hyperlink"/>
    <w:rsid w:val="00A63825"/>
    <w:rPr>
      <w:color w:val="0000FF"/>
      <w:u w:val="single"/>
    </w:rPr>
  </w:style>
  <w:style w:type="table" w:styleId="ae">
    <w:name w:val="Table Grid"/>
    <w:basedOn w:val="a1"/>
    <w:uiPriority w:val="39"/>
    <w:rsid w:val="00A6382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
    <w:name w:val="Без интервала Знак"/>
    <w:link w:val="af0"/>
    <w:uiPriority w:val="1"/>
    <w:locked/>
    <w:rsid w:val="00A63825"/>
    <w:rPr>
      <w:rFonts w:ascii="Calibri" w:eastAsia="Calibri" w:hAnsi="Calibri" w:cs="Times New Roman"/>
    </w:rPr>
  </w:style>
  <w:style w:type="paragraph" w:styleId="af0">
    <w:name w:val="No Spacing"/>
    <w:link w:val="af"/>
    <w:uiPriority w:val="1"/>
    <w:qFormat/>
    <w:rsid w:val="00A63825"/>
    <w:pPr>
      <w:spacing w:after="0" w:line="240" w:lineRule="auto"/>
    </w:pPr>
    <w:rPr>
      <w:rFonts w:ascii="Calibri" w:eastAsia="Calibri" w:hAnsi="Calibri" w:cs="Times New Roman"/>
    </w:rPr>
  </w:style>
  <w:style w:type="character" w:customStyle="1" w:styleId="a8">
    <w:name w:val="Абзац списка Знак"/>
    <w:aliases w:val="маркированный Знак,Elenco Normale Знак,Список_Текст Знак,_Строка_Заголовок Знак,посередине Знак,Список_Нумерованный Знак,Абзац Знак,1. спис Знак,Bullets Знак,References Знак,List Paragraph (numbered (a)) Знак,NUMBERED PARAGRAPH Знак"/>
    <w:link w:val="a7"/>
    <w:uiPriority w:val="34"/>
    <w:qFormat/>
    <w:locked/>
    <w:rsid w:val="00A63825"/>
  </w:style>
  <w:style w:type="paragraph" w:styleId="af1">
    <w:name w:val="Body Text"/>
    <w:basedOn w:val="a"/>
    <w:link w:val="af2"/>
    <w:unhideWhenUsed/>
    <w:rsid w:val="00A63825"/>
    <w:pPr>
      <w:spacing w:after="120"/>
    </w:pPr>
  </w:style>
  <w:style w:type="character" w:customStyle="1" w:styleId="af2">
    <w:name w:val="Основной текст Знак"/>
    <w:basedOn w:val="a0"/>
    <w:link w:val="af1"/>
    <w:rsid w:val="00A63825"/>
    <w:rPr>
      <w:rFonts w:ascii="Times New Roman CYR" w:eastAsia="Times New Roman" w:hAnsi="Times New Roman CYR" w:cs="Times New Roman"/>
      <w:noProof/>
      <w:kern w:val="0"/>
      <w:sz w:val="20"/>
      <w:szCs w:val="20"/>
      <w:lang w:eastAsia="ru-RU"/>
      <w14:ligatures w14:val="none"/>
    </w:rPr>
  </w:style>
  <w:style w:type="paragraph" w:styleId="af3">
    <w:name w:val="Revision"/>
    <w:hidden/>
    <w:uiPriority w:val="99"/>
    <w:semiHidden/>
    <w:rsid w:val="005007A3"/>
    <w:pPr>
      <w:spacing w:after="0" w:line="240" w:lineRule="auto"/>
    </w:pPr>
    <w:rPr>
      <w:rFonts w:ascii="Times New Roman CYR" w:eastAsia="Times New Roman" w:hAnsi="Times New Roman CYR" w:cs="Times New Roman"/>
      <w:noProof/>
      <w:kern w:val="0"/>
      <w:sz w:val="20"/>
      <w:szCs w:val="2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6436303">
      <w:bodyDiv w:val="1"/>
      <w:marLeft w:val="0"/>
      <w:marRight w:val="0"/>
      <w:marTop w:val="0"/>
      <w:marBottom w:val="0"/>
      <w:divBdr>
        <w:top w:val="none" w:sz="0" w:space="0" w:color="auto"/>
        <w:left w:val="none" w:sz="0" w:space="0" w:color="auto"/>
        <w:bottom w:val="none" w:sz="0" w:space="0" w:color="auto"/>
        <w:right w:val="none" w:sz="0" w:space="0" w:color="auto"/>
      </w:divBdr>
    </w:div>
    <w:div w:id="482545590">
      <w:bodyDiv w:val="1"/>
      <w:marLeft w:val="0"/>
      <w:marRight w:val="0"/>
      <w:marTop w:val="0"/>
      <w:marBottom w:val="0"/>
      <w:divBdr>
        <w:top w:val="none" w:sz="0" w:space="0" w:color="auto"/>
        <w:left w:val="none" w:sz="0" w:space="0" w:color="auto"/>
        <w:bottom w:val="none" w:sz="0" w:space="0" w:color="auto"/>
        <w:right w:val="none" w:sz="0" w:space="0" w:color="auto"/>
      </w:divBdr>
    </w:div>
    <w:div w:id="1219323979">
      <w:bodyDiv w:val="1"/>
      <w:marLeft w:val="0"/>
      <w:marRight w:val="0"/>
      <w:marTop w:val="0"/>
      <w:marBottom w:val="0"/>
      <w:divBdr>
        <w:top w:val="none" w:sz="0" w:space="0" w:color="auto"/>
        <w:left w:val="none" w:sz="0" w:space="0" w:color="auto"/>
        <w:bottom w:val="none" w:sz="0" w:space="0" w:color="auto"/>
        <w:right w:val="none" w:sz="0" w:space="0" w:color="auto"/>
      </w:divBdr>
    </w:div>
    <w:div w:id="1852450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198</TotalTime>
  <Pages>11</Pages>
  <Words>6392</Words>
  <Characters>36435</Characters>
  <Application>Microsoft Office Word</Application>
  <DocSecurity>0</DocSecurity>
  <Lines>303</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Shoxrux A. Bekmurzaev</dc:creator>
  <cp:keywords/>
  <dc:description/>
  <cp:lastModifiedBy>Sultanbek A. Bekmuratov</cp:lastModifiedBy>
  <cp:revision>41</cp:revision>
  <dcterms:created xsi:type="dcterms:W3CDTF">2025-06-02T13:31:00Z</dcterms:created>
  <dcterms:modified xsi:type="dcterms:W3CDTF">2026-06-03T10:11:00Z</dcterms:modified>
</cp:coreProperties>
</file>